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A71D81" w:rsidRDefault="00096865" w:rsidP="00EF3662">
      <w:pPr>
        <w:pStyle w:val="a3"/>
        <w:spacing w:line="240" w:lineRule="auto"/>
        <w:jc w:val="center"/>
        <w:rPr>
          <w:rFonts w:ascii="GHEA Grapalat" w:hAnsi="GHEA Grapalat"/>
          <w:i w:val="0"/>
          <w:lang w:val="af-ZA"/>
        </w:rPr>
      </w:pPr>
    </w:p>
    <w:p w:rsidR="00140EDA" w:rsidRPr="00EB1B27" w:rsidRDefault="00140EDA" w:rsidP="00140EDA">
      <w:pPr>
        <w:pStyle w:val="a3"/>
        <w:spacing w:line="240" w:lineRule="auto"/>
        <w:jc w:val="center"/>
        <w:rPr>
          <w:rFonts w:ascii="Sylfaen" w:hAnsi="Sylfaen"/>
          <w:i w:val="0"/>
          <w:lang w:val="af-ZA"/>
        </w:rPr>
      </w:pPr>
      <w:r w:rsidRPr="00EB1B27">
        <w:rPr>
          <w:rFonts w:ascii="Sylfaen" w:hAnsi="Sylfaen"/>
          <w:i w:val="0"/>
          <w:lang w:val="af-ZA"/>
        </w:rPr>
        <w:t>ՀԱՅՏԱՐԱՐՈՒԹՅՈՒՆ</w:t>
      </w:r>
    </w:p>
    <w:p w:rsidR="00140EDA" w:rsidRPr="00EB1B27" w:rsidRDefault="00140EDA" w:rsidP="00140EDA">
      <w:pPr>
        <w:pStyle w:val="a3"/>
        <w:spacing w:line="240" w:lineRule="auto"/>
        <w:jc w:val="center"/>
        <w:rPr>
          <w:rFonts w:ascii="Sylfaen" w:hAnsi="Sylfaen"/>
          <w:i w:val="0"/>
          <w:lang w:val="af-ZA"/>
        </w:rPr>
      </w:pPr>
      <w:r w:rsidRPr="00EB1B27">
        <w:rPr>
          <w:rFonts w:ascii="Sylfaen" w:hAnsi="Sylfaen"/>
          <w:i w:val="0"/>
          <w:lang w:val="hy-AM"/>
        </w:rPr>
        <w:t>ԳՆԱՆՇՄԱՆ ՀԱՐՑՄԱՆ</w:t>
      </w:r>
      <w:r w:rsidRPr="00EB1B27">
        <w:rPr>
          <w:rFonts w:ascii="Sylfaen" w:hAnsi="Sylfaen"/>
          <w:i w:val="0"/>
          <w:lang w:val="af-ZA"/>
        </w:rPr>
        <w:t xml:space="preserve"> ՄԱՍԻՆ*</w:t>
      </w: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320B3A" w:rsidP="00D21F8D">
      <w:pPr>
        <w:pStyle w:val="a3"/>
        <w:spacing w:line="240" w:lineRule="auto"/>
        <w:jc w:val="center"/>
        <w:rPr>
          <w:rFonts w:ascii="GHEA Grapalat" w:hAnsi="GHEA Grapalat"/>
          <w:i w:val="0"/>
          <w:lang w:val="af-ZA"/>
        </w:rPr>
      </w:pPr>
      <w:r>
        <w:rPr>
          <w:rFonts w:ascii="GHEA Grapalat" w:hAnsi="GHEA Grapalat"/>
          <w:i w:val="0"/>
          <w:lang w:val="af-ZA"/>
        </w:rPr>
        <w:t>2024</w:t>
      </w:r>
      <w:r w:rsidR="00642EFE" w:rsidRPr="00A71D81">
        <w:rPr>
          <w:rFonts w:ascii="GHEA Grapalat" w:hAnsi="GHEA Grapalat"/>
          <w:i w:val="0"/>
          <w:lang w:val="af-ZA"/>
        </w:rPr>
        <w:t xml:space="preserve"> թվականի </w:t>
      </w:r>
      <w:r w:rsidR="00A76C15" w:rsidRPr="00A71D81">
        <w:rPr>
          <w:rFonts w:ascii="GHEA Grapalat" w:hAnsi="GHEA Grapalat"/>
          <w:i w:val="0"/>
          <w:lang w:val="af-ZA"/>
        </w:rPr>
        <w:t>«</w:t>
      </w:r>
      <w:r>
        <w:rPr>
          <w:rFonts w:ascii="GHEA Grapalat" w:hAnsi="GHEA Grapalat"/>
          <w:i w:val="0"/>
          <w:lang w:val="en-US"/>
        </w:rPr>
        <w:t>օգոստոսի</w:t>
      </w:r>
      <w:r w:rsidR="003C53D4" w:rsidRPr="00A71D81">
        <w:rPr>
          <w:rFonts w:ascii="GHEA Grapalat" w:hAnsi="GHEA Grapalat"/>
          <w:i w:val="0"/>
          <w:lang w:val="af-ZA"/>
        </w:rPr>
        <w:t>»«</w:t>
      </w:r>
      <w:r w:rsidRPr="0058293B">
        <w:rPr>
          <w:rFonts w:ascii="GHEA Grapalat" w:hAnsi="GHEA Grapalat"/>
          <w:i w:val="0"/>
          <w:lang w:val="af-ZA"/>
        </w:rPr>
        <w:t>01</w:t>
      </w:r>
      <w:r w:rsidR="003C53D4" w:rsidRPr="00A71D81">
        <w:rPr>
          <w:rFonts w:ascii="GHEA Grapalat" w:hAnsi="GHEA Grapalat"/>
          <w:i w:val="0"/>
          <w:lang w:val="af-ZA"/>
        </w:rPr>
        <w:t>»</w:t>
      </w:r>
      <w:r w:rsidR="00A76C15" w:rsidRPr="00A71D81">
        <w:rPr>
          <w:rFonts w:ascii="GHEA Grapalat" w:hAnsi="GHEA Grapalat"/>
          <w:i w:val="0"/>
          <w:lang w:val="af-ZA"/>
        </w:rPr>
        <w:t>«</w:t>
      </w:r>
      <w:r w:rsidR="00140EDA">
        <w:rPr>
          <w:rFonts w:ascii="GHEA Grapalat" w:hAnsi="GHEA Grapalat"/>
          <w:i w:val="0"/>
          <w:lang w:val="hy-AM"/>
        </w:rPr>
        <w:t>թիվ 1</w:t>
      </w:r>
      <w:r w:rsidR="00A76C15" w:rsidRPr="00A71D81">
        <w:rPr>
          <w:rFonts w:ascii="GHEA Grapalat" w:hAnsi="GHEA Grapalat"/>
          <w:i w:val="0"/>
          <w:lang w:val="af-ZA"/>
        </w:rPr>
        <w:t>»</w:t>
      </w:r>
      <w:r w:rsidR="00140EDA">
        <w:rPr>
          <w:rFonts w:ascii="GHEA Grapalat" w:hAnsi="GHEA Grapalat"/>
          <w:i w:val="0"/>
          <w:lang w:val="hy-AM"/>
        </w:rPr>
        <w:t>արձանագրությա</w:t>
      </w:r>
      <w:r w:rsidR="00B25AF6" w:rsidRPr="00A71D81">
        <w:rPr>
          <w:rFonts w:ascii="GHEA Grapalat" w:hAnsi="GHEA Grapalat"/>
          <w:i w:val="0"/>
          <w:lang w:val="af-ZA"/>
        </w:rPr>
        <w:t>մ</w:t>
      </w:r>
      <w:r w:rsidR="00140EDA">
        <w:rPr>
          <w:rFonts w:ascii="GHEA Grapalat" w:hAnsi="GHEA Grapalat"/>
          <w:i w:val="0"/>
          <w:lang w:val="hy-AM"/>
        </w:rPr>
        <w:t>բ</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1A1E41">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320B3A">
        <w:rPr>
          <w:rFonts w:ascii="GHEA Grapalat" w:hAnsi="GHEA Grapalat"/>
          <w:i w:val="0"/>
          <w:lang w:val="hy-AM"/>
        </w:rPr>
        <w:t>Վ25Դ-ԳՀԱՊՁԲ-24/2</w:t>
      </w:r>
    </w:p>
    <w:p w:rsidR="00BE3D7E" w:rsidRPr="00EB1B27" w:rsidRDefault="00BE3D7E" w:rsidP="00BE3D7E">
      <w:pPr>
        <w:pStyle w:val="a3"/>
        <w:spacing w:line="240" w:lineRule="auto"/>
        <w:ind w:firstLine="708"/>
        <w:jc w:val="left"/>
        <w:rPr>
          <w:rFonts w:ascii="Sylfaen" w:hAnsi="Sylfaen"/>
          <w:i w:val="0"/>
          <w:lang w:val="af-ZA"/>
        </w:rPr>
      </w:pPr>
      <w:r w:rsidRPr="00EB1B27">
        <w:rPr>
          <w:rFonts w:ascii="Sylfaen" w:hAnsi="Sylfaen"/>
          <w:i w:val="0"/>
          <w:lang w:val="af-ZA"/>
        </w:rPr>
        <w:t xml:space="preserve">Պատվիրատուն` </w:t>
      </w:r>
      <w:r w:rsidRPr="00BE3D7E">
        <w:rPr>
          <w:rFonts w:ascii="Arial Armenian" w:hAnsi="Arial Armenian"/>
          <w:i w:val="0"/>
          <w:highlight w:val="yellow"/>
          <w:lang w:val="af-ZA"/>
        </w:rPr>
        <w:t>§</w:t>
      </w:r>
      <w:r w:rsidR="0008213A">
        <w:rPr>
          <w:rFonts w:ascii="Sylfaen" w:hAnsi="Sylfaen"/>
          <w:i w:val="0"/>
          <w:highlight w:val="yellow"/>
          <w:lang w:val="hy-AM"/>
        </w:rPr>
        <w:t xml:space="preserve">ՀՀ Լոռու մարզի Վանաձորի </w:t>
      </w:r>
      <w:r w:rsidR="007B654A">
        <w:rPr>
          <w:rFonts w:ascii="Sylfaen" w:hAnsi="Sylfaen"/>
          <w:i w:val="0"/>
          <w:highlight w:val="yellow"/>
          <w:lang w:val="hy-AM"/>
        </w:rPr>
        <w:t xml:space="preserve">Վ. Համբարձումյանի անվան թիվ 25 </w:t>
      </w:r>
      <w:r w:rsidR="003E60DA">
        <w:rPr>
          <w:rFonts w:ascii="Sylfaen" w:hAnsi="Sylfaen"/>
          <w:i w:val="0"/>
          <w:highlight w:val="yellow"/>
          <w:lang w:val="hy-AM"/>
        </w:rPr>
        <w:t>հիմնական դպրոց</w:t>
      </w:r>
      <w:r w:rsidRPr="00BE3D7E">
        <w:rPr>
          <w:rFonts w:ascii="Arial Armenian" w:hAnsi="Arial Armenian"/>
          <w:i w:val="0"/>
          <w:highlight w:val="yellow"/>
          <w:lang w:val="hy-AM"/>
        </w:rPr>
        <w:t>¦</w:t>
      </w:r>
      <w:r w:rsidR="0008213A">
        <w:rPr>
          <w:rFonts w:ascii="Sylfaen" w:hAnsi="Sylfaen"/>
          <w:i w:val="0"/>
          <w:highlight w:val="yellow"/>
          <w:lang w:val="hy-AM"/>
        </w:rPr>
        <w:t>ՊՈԱԿ</w:t>
      </w:r>
      <w:r w:rsidRPr="00BE3D7E">
        <w:rPr>
          <w:rFonts w:ascii="Sylfaen" w:hAnsi="Sylfaen"/>
          <w:i w:val="0"/>
          <w:highlight w:val="yellow"/>
          <w:lang w:val="hy-AM"/>
        </w:rPr>
        <w:t>-</w:t>
      </w:r>
      <w:r w:rsidRPr="00EB1B27">
        <w:rPr>
          <w:rFonts w:ascii="Sylfaen" w:hAnsi="Sylfaen"/>
          <w:i w:val="0"/>
          <w:lang w:val="hy-AM"/>
        </w:rPr>
        <w:t>ը</w:t>
      </w:r>
      <w:r w:rsidRPr="00EB1B27">
        <w:rPr>
          <w:rFonts w:ascii="Sylfaen" w:hAnsi="Sylfaen"/>
          <w:i w:val="0"/>
          <w:lang w:val="af-ZA"/>
        </w:rPr>
        <w:t>, որը գտնվում է</w:t>
      </w:r>
      <w:r w:rsidRPr="00BE3D7E">
        <w:rPr>
          <w:rFonts w:ascii="Sylfaen" w:hAnsi="Sylfaen"/>
          <w:i w:val="0"/>
          <w:highlight w:val="yellow"/>
          <w:lang w:val="hy-AM"/>
        </w:rPr>
        <w:t xml:space="preserve">ք Վանաձոր </w:t>
      </w:r>
      <w:r w:rsidR="007B654A">
        <w:rPr>
          <w:rFonts w:ascii="Sylfaen" w:hAnsi="Sylfaen"/>
          <w:bCs/>
          <w:i w:val="0"/>
          <w:color w:val="000000"/>
          <w:szCs w:val="18"/>
          <w:highlight w:val="yellow"/>
          <w:lang w:val="hy-AM"/>
        </w:rPr>
        <w:t xml:space="preserve">Վ. Համբարձումյան 2 </w:t>
      </w:r>
      <w:r w:rsidRPr="00EB1B27">
        <w:rPr>
          <w:rFonts w:ascii="Sylfaen" w:hAnsi="Sylfaen"/>
          <w:i w:val="0"/>
          <w:lang w:val="af-ZA"/>
        </w:rPr>
        <w:t xml:space="preserve">հասցեում,հայտարարում է </w:t>
      </w:r>
      <w:r w:rsidRPr="00EB1B27">
        <w:rPr>
          <w:rFonts w:ascii="Sylfaen" w:hAnsi="Sylfaen"/>
          <w:i w:val="0"/>
          <w:lang w:val="hy-AM"/>
        </w:rPr>
        <w:t>գնանշման հարցում</w:t>
      </w:r>
      <w:r w:rsidRPr="00EB1B27">
        <w:rPr>
          <w:rFonts w:ascii="Sylfaen" w:hAnsi="Sylfaen"/>
          <w:i w:val="0"/>
          <w:lang w:val="af-ZA"/>
        </w:rPr>
        <w:t>, որն իրականացվում է մեկ փուլով:</w:t>
      </w:r>
    </w:p>
    <w:p w:rsidR="00BE3D7E" w:rsidRPr="00EB1B27" w:rsidRDefault="00BE3D7E" w:rsidP="00BE3D7E">
      <w:pPr>
        <w:pStyle w:val="a3"/>
        <w:spacing w:line="240" w:lineRule="auto"/>
        <w:ind w:firstLine="0"/>
        <w:rPr>
          <w:rFonts w:ascii="Sylfaen" w:hAnsi="Sylfaen"/>
          <w:i w:val="0"/>
          <w:lang w:val="af-ZA"/>
        </w:rPr>
      </w:pPr>
      <w:r w:rsidRPr="00EB1B27">
        <w:rPr>
          <w:rFonts w:ascii="Sylfaen" w:hAnsi="Sylfaen"/>
          <w:i w:val="0"/>
          <w:lang w:val="af-ZA"/>
        </w:rPr>
        <w:tab/>
      </w:r>
      <w:bookmarkStart w:id="0" w:name="_Hlk23167417"/>
      <w:r w:rsidRPr="00EB1B27">
        <w:rPr>
          <w:rFonts w:ascii="Sylfaen" w:hAnsi="Sylfaen"/>
          <w:i w:val="0"/>
          <w:lang w:val="af-ZA"/>
        </w:rPr>
        <w:t>Սույն ընթացակարգի</w:t>
      </w:r>
      <w:bookmarkEnd w:id="0"/>
      <w:r w:rsidRPr="00EB1B27">
        <w:rPr>
          <w:rFonts w:ascii="Sylfaen" w:hAnsi="Sylfaen"/>
          <w:i w:val="0"/>
          <w:lang w:val="af-ZA"/>
        </w:rPr>
        <w:t xml:space="preserve"> արդյունքում </w:t>
      </w:r>
      <w:r w:rsidRPr="00EB1B27">
        <w:rPr>
          <w:rFonts w:ascii="Sylfaen" w:hAnsi="Sylfaen"/>
          <w:i w:val="0"/>
          <w:lang w:val="hy-AM"/>
        </w:rPr>
        <w:t>ընտրված</w:t>
      </w:r>
      <w:r w:rsidRPr="00EB1B27">
        <w:rPr>
          <w:rFonts w:ascii="Sylfaen" w:hAnsi="Sylfaen"/>
          <w:i w:val="0"/>
          <w:lang w:val="af-ZA"/>
        </w:rPr>
        <w:t xml:space="preserve"> մասնակցին սահմանված կարգով կառաջարկվի կնքել </w:t>
      </w:r>
      <w:r w:rsidRPr="00EB1B27">
        <w:rPr>
          <w:rFonts w:ascii="Sylfaen" w:hAnsi="Sylfaen"/>
          <w:i w:val="0"/>
          <w:lang w:val="hy-AM"/>
        </w:rPr>
        <w:t>սննդամթերքի</w:t>
      </w:r>
      <w:r w:rsidRPr="00EB1B27">
        <w:rPr>
          <w:rFonts w:ascii="Sylfaen" w:hAnsi="Sylfaen"/>
          <w:i w:val="0"/>
          <w:lang w:val="af-ZA"/>
        </w:rPr>
        <w:t xml:space="preserve">   մատակարարման պայմանագիր (այսուհետ` 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p>
    <w:p w:rsidR="00332EE7" w:rsidRPr="00995C81" w:rsidRDefault="00332EE7" w:rsidP="00A43FF8">
      <w:pPr>
        <w:pStyle w:val="a3"/>
        <w:spacing w:line="240" w:lineRule="auto"/>
        <w:rPr>
          <w:rFonts w:ascii="GHEA Grapalat" w:hAnsi="GHEA Grapalat"/>
          <w:i w:val="0"/>
          <w:lang w:val="af-ZA"/>
        </w:rPr>
      </w:pPr>
      <w:r w:rsidRPr="00A71D81">
        <w:rPr>
          <w:rFonts w:ascii="GHEA Grapalat" w:hAnsi="GHEA Grapalat"/>
          <w:i w:val="0"/>
          <w:lang w:val="af-ZA"/>
        </w:rPr>
        <w:t xml:space="preserve">Սույն ընթացակարգին մասնակցության հայտերն անհրաժեշտ է </w:t>
      </w:r>
      <w:r w:rsidRPr="00995C81">
        <w:rPr>
          <w:rFonts w:ascii="GHEA Grapalat" w:hAnsi="GHEA Grapalat"/>
          <w:i w:val="0"/>
          <w:lang w:val="af-ZA"/>
        </w:rPr>
        <w:t>ներկայացնել</w:t>
      </w:r>
      <w:r w:rsidR="00A43FF8" w:rsidRPr="00995C81">
        <w:rPr>
          <w:rFonts w:ascii="Sylfaen" w:hAnsi="Sylfaen"/>
          <w:i w:val="0"/>
          <w:lang w:val="hy-AM"/>
        </w:rPr>
        <w:t xml:space="preserve"> ք Վանաձոր </w:t>
      </w:r>
      <w:r w:rsidR="007B654A">
        <w:rPr>
          <w:rFonts w:ascii="Sylfaen" w:hAnsi="Sylfaen"/>
          <w:i w:val="0"/>
          <w:lang w:val="hy-AM"/>
        </w:rPr>
        <w:t xml:space="preserve">Վ. Համբարձումյան 2 </w:t>
      </w:r>
      <w:r w:rsidRPr="00995C81">
        <w:rPr>
          <w:rFonts w:ascii="GHEA Grapalat" w:hAnsi="GHEA Grapalat"/>
          <w:i w:val="0"/>
          <w:lang w:val="af-ZA"/>
        </w:rPr>
        <w:t xml:space="preserve">հասցեով, </w:t>
      </w:r>
      <w:r w:rsidR="006265F4" w:rsidRPr="00995C81">
        <w:rPr>
          <w:rFonts w:ascii="GHEA Grapalat" w:hAnsi="GHEA Grapalat"/>
          <w:i w:val="0"/>
          <w:lang w:val="af-ZA"/>
        </w:rPr>
        <w:t xml:space="preserve">փաստաթղթային ձևովմինչև սույն հայտարարության հրապարակման </w:t>
      </w:r>
      <w:r w:rsidRPr="00995C81">
        <w:rPr>
          <w:rFonts w:ascii="GHEA Grapalat" w:hAnsi="GHEA Grapalat"/>
          <w:i w:val="0"/>
          <w:lang w:val="af-ZA"/>
        </w:rPr>
        <w:t xml:space="preserve">օրվանից հաշված -րդ օրվա ժամը -ը: </w:t>
      </w:r>
    </w:p>
    <w:p w:rsidR="00357D48" w:rsidRPr="00A71D81" w:rsidRDefault="000076A1" w:rsidP="006265F4">
      <w:pPr>
        <w:pStyle w:val="a3"/>
        <w:spacing w:line="240" w:lineRule="auto"/>
        <w:ind w:firstLine="708"/>
        <w:rPr>
          <w:rFonts w:ascii="GHEA Grapalat" w:hAnsi="GHEA Grapalat"/>
          <w:i w:val="0"/>
          <w:lang w:val="af-ZA"/>
        </w:rPr>
      </w:pPr>
      <w:r w:rsidRPr="00995C81">
        <w:rPr>
          <w:rFonts w:ascii="GHEA Grapalat" w:hAnsi="GHEA Grapalat"/>
          <w:i w:val="0"/>
          <w:lang w:val="af-ZA"/>
        </w:rPr>
        <w:t>Հայտերը, հայերենից բացի, կարող են ներկայացվել նաև անգլերեն կամ ռուսերեն:</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w:t>
      </w:r>
      <w:r w:rsidRPr="00A43FF8">
        <w:rPr>
          <w:rFonts w:ascii="GHEA Grapalat" w:hAnsi="GHEA Grapalat"/>
          <w:i w:val="0"/>
          <w:lang w:val="af-ZA"/>
        </w:rPr>
        <w:t xml:space="preserve">կունենա </w:t>
      </w:r>
      <w:r w:rsidR="00A43FF8" w:rsidRPr="00A43FF8">
        <w:rPr>
          <w:rFonts w:ascii="Sylfaen" w:hAnsi="Sylfaen"/>
          <w:i w:val="0"/>
          <w:lang w:val="hy-AM"/>
        </w:rPr>
        <w:t xml:space="preserve">ք Վանաձոր </w:t>
      </w:r>
      <w:r w:rsidR="001F450A">
        <w:rPr>
          <w:rFonts w:ascii="Sylfaen" w:hAnsi="Sylfaen"/>
          <w:bCs/>
          <w:i w:val="0"/>
          <w:color w:val="000000"/>
          <w:szCs w:val="18"/>
          <w:highlight w:val="yellow"/>
          <w:lang w:val="hy-AM"/>
        </w:rPr>
        <w:t xml:space="preserve">Վ. Համբարձումյան 2 </w:t>
      </w:r>
      <w:r w:rsidRPr="00A71D81">
        <w:rPr>
          <w:rFonts w:ascii="GHEA Grapalat" w:hAnsi="GHEA Grapalat"/>
          <w:i w:val="0"/>
          <w:lang w:val="af-ZA"/>
        </w:rPr>
        <w:t xml:space="preserve">հասցեում,  « </w:t>
      </w:r>
      <w:r w:rsidR="00320B3A">
        <w:rPr>
          <w:rFonts w:ascii="GHEA Grapalat" w:hAnsi="GHEA Grapalat"/>
          <w:i w:val="0"/>
          <w:lang w:val="hy-AM"/>
        </w:rPr>
        <w:t>202</w:t>
      </w:r>
      <w:r w:rsidR="00320B3A" w:rsidRPr="0058293B">
        <w:rPr>
          <w:rFonts w:ascii="GHEA Grapalat" w:hAnsi="GHEA Grapalat"/>
          <w:i w:val="0"/>
          <w:lang w:val="af-ZA"/>
        </w:rPr>
        <w:t>4</w:t>
      </w:r>
      <w:r w:rsidR="00A43FF8">
        <w:rPr>
          <w:rFonts w:ascii="GHEA Grapalat" w:hAnsi="GHEA Grapalat"/>
          <w:i w:val="0"/>
          <w:lang w:val="hy-AM"/>
        </w:rPr>
        <w:t>թ</w:t>
      </w:r>
      <w:r w:rsidRPr="00A71D81">
        <w:rPr>
          <w:rFonts w:ascii="GHEA Grapalat" w:hAnsi="GHEA Grapalat"/>
          <w:i w:val="0"/>
          <w:lang w:val="af-ZA"/>
        </w:rPr>
        <w:t xml:space="preserve">  » « </w:t>
      </w:r>
      <w:r w:rsidR="00320B3A">
        <w:rPr>
          <w:rFonts w:ascii="GHEA Grapalat" w:hAnsi="GHEA Grapalat"/>
          <w:i w:val="0"/>
          <w:lang w:val="en-US"/>
        </w:rPr>
        <w:t>օգոստոսի</w:t>
      </w:r>
      <w:r w:rsidR="00A43FF8">
        <w:rPr>
          <w:rFonts w:ascii="GHEA Grapalat" w:hAnsi="GHEA Grapalat"/>
          <w:i w:val="0"/>
          <w:lang w:val="af-ZA"/>
        </w:rPr>
        <w:t xml:space="preserve">» « </w:t>
      </w:r>
      <w:r w:rsidR="00320B3A" w:rsidRPr="0058293B">
        <w:rPr>
          <w:rFonts w:ascii="GHEA Grapalat" w:hAnsi="GHEA Grapalat"/>
          <w:i w:val="0"/>
          <w:lang w:val="af-ZA"/>
        </w:rPr>
        <w:t>08</w:t>
      </w:r>
      <w:r w:rsidRPr="00A71D81">
        <w:rPr>
          <w:rFonts w:ascii="GHEA Grapalat" w:hAnsi="GHEA Grapalat"/>
          <w:i w:val="0"/>
          <w:lang w:val="af-ZA"/>
        </w:rPr>
        <w:t xml:space="preserve">» -ին ժամը  </w:t>
      </w:r>
      <w:r w:rsidR="00E81C34">
        <w:rPr>
          <w:rFonts w:ascii="GHEA Grapalat" w:hAnsi="GHEA Grapalat"/>
          <w:i w:val="0"/>
          <w:lang w:val="hy-AM"/>
        </w:rPr>
        <w:t>11:00</w:t>
      </w:r>
      <w:r w:rsidRPr="00A71D81">
        <w:rPr>
          <w:rFonts w:ascii="GHEA Grapalat" w:hAnsi="GHEA Grapalat"/>
          <w:i w:val="0"/>
          <w:lang w:val="af-ZA"/>
        </w:rPr>
        <w:t xml:space="preserve">-ին։   </w:t>
      </w:r>
    </w:p>
    <w:p w:rsidR="006675F2" w:rsidRPr="002F2DB8" w:rsidRDefault="006675F2" w:rsidP="002F2DB8">
      <w:pPr>
        <w:ind w:firstLine="720"/>
        <w:jc w:val="both"/>
        <w:rPr>
          <w:rFonts w:ascii="GHEA Grapalat" w:hAnsi="GHEA Grapalat"/>
          <w:sz w:val="20"/>
          <w:szCs w:val="20"/>
          <w:lang w:val="af-ZA"/>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20"/>
          <w:szCs w:val="20"/>
          <w:lang w:val="af-ZA"/>
        </w:rPr>
        <w:t>«</w:t>
      </w:r>
      <w:r w:rsidRPr="006675F2">
        <w:rPr>
          <w:rFonts w:ascii="GHEA Grapalat" w:hAnsi="GHEA Grapalat"/>
          <w:sz w:val="20"/>
          <w:szCs w:val="20"/>
          <w:lang w:val="hy-AM"/>
        </w:rPr>
        <w:t>Գնումներիմասին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ՀՀօրենքովևՀՀ քաղաքացիական դատավարության օրենսգրքով սահմանված կարգով։</w:t>
      </w:r>
    </w:p>
    <w:p w:rsidR="002F2DB8" w:rsidRPr="00EB1B27" w:rsidRDefault="002F2DB8" w:rsidP="002F2DB8">
      <w:pPr>
        <w:pStyle w:val="a3"/>
        <w:spacing w:line="240" w:lineRule="auto"/>
        <w:rPr>
          <w:rFonts w:ascii="Sylfaen" w:hAnsi="Sylfaen"/>
          <w:i w:val="0"/>
          <w:lang w:val="af-ZA"/>
        </w:rPr>
      </w:pPr>
      <w:r w:rsidRPr="00EB1B27">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58293B">
        <w:rPr>
          <w:rFonts w:ascii="Sylfaen" w:hAnsi="Sylfaen"/>
          <w:i w:val="0"/>
          <w:u w:val="single"/>
          <w:lang w:val="hy-AM"/>
        </w:rPr>
        <w:t>Էվելինա Գալստյան</w:t>
      </w:r>
      <w:r w:rsidRPr="00EB1B27">
        <w:rPr>
          <w:rFonts w:ascii="Sylfaen" w:hAnsi="Sylfaen"/>
          <w:i w:val="0"/>
          <w:lang w:val="af-ZA"/>
        </w:rPr>
        <w:t>ին</w:t>
      </w:r>
    </w:p>
    <w:p w:rsidR="002F2DB8" w:rsidRPr="00EB1B27" w:rsidRDefault="002F2DB8" w:rsidP="002F2DB8">
      <w:pPr>
        <w:pStyle w:val="a3"/>
        <w:spacing w:line="240" w:lineRule="auto"/>
        <w:ind w:firstLine="0"/>
        <w:rPr>
          <w:rFonts w:ascii="Sylfaen" w:hAnsi="Sylfaen"/>
          <w:i w:val="0"/>
          <w:lang w:val="af-ZA"/>
        </w:rPr>
      </w:pP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r w:rsidRPr="00EB1B27">
        <w:rPr>
          <w:rFonts w:ascii="Sylfaen" w:hAnsi="Sylfaen"/>
          <w:i w:val="0"/>
          <w:lang w:val="af-ZA"/>
        </w:rPr>
        <w:tab/>
      </w:r>
    </w:p>
    <w:p w:rsidR="002F2DB8" w:rsidRPr="00EB1B27" w:rsidRDefault="002F2DB8" w:rsidP="002F2DB8">
      <w:pPr>
        <w:pStyle w:val="a3"/>
        <w:spacing w:line="240" w:lineRule="auto"/>
        <w:rPr>
          <w:rFonts w:ascii="Sylfaen" w:hAnsi="Sylfaen"/>
          <w:i w:val="0"/>
          <w:u w:val="single"/>
          <w:lang w:val="af-ZA"/>
        </w:rPr>
      </w:pPr>
      <w:r w:rsidRPr="00EB1B27">
        <w:rPr>
          <w:rFonts w:ascii="Sylfaen" w:hAnsi="Sylfaen"/>
          <w:i w:val="0"/>
          <w:lang w:val="af-ZA"/>
        </w:rPr>
        <w:t xml:space="preserve">     Հեռախոս </w:t>
      </w:r>
      <w:r w:rsidRPr="00EB1B27">
        <w:rPr>
          <w:rFonts w:ascii="Sylfaen" w:hAnsi="Sylfaen"/>
          <w:i w:val="0"/>
          <w:u w:val="single"/>
          <w:lang w:val="af-ZA"/>
        </w:rPr>
        <w:tab/>
      </w:r>
      <w:r w:rsidRPr="00EB1B27">
        <w:rPr>
          <w:rFonts w:ascii="Sylfaen" w:hAnsi="Sylfaen"/>
          <w:i w:val="0"/>
          <w:u w:val="single"/>
          <w:lang w:val="hy-AM"/>
        </w:rPr>
        <w:t>098 643 667</w:t>
      </w:r>
    </w:p>
    <w:p w:rsidR="002F2DB8" w:rsidRPr="00EB1B27" w:rsidRDefault="002F2DB8" w:rsidP="002F2DB8">
      <w:pPr>
        <w:pStyle w:val="a3"/>
        <w:spacing w:line="240" w:lineRule="auto"/>
        <w:rPr>
          <w:rFonts w:ascii="Sylfaen" w:hAnsi="Sylfaen"/>
          <w:i w:val="0"/>
          <w:u w:val="single"/>
          <w:lang w:val="hy-AM"/>
        </w:rPr>
      </w:pPr>
      <w:r w:rsidRPr="00EB1B27">
        <w:rPr>
          <w:rFonts w:ascii="Sylfaen" w:hAnsi="Sylfaen"/>
          <w:i w:val="0"/>
          <w:lang w:val="af-ZA"/>
        </w:rPr>
        <w:t xml:space="preserve">  Էլ. փոստ </w:t>
      </w:r>
      <w:r w:rsidR="0058293B" w:rsidRPr="0058293B">
        <w:rPr>
          <w:rFonts w:ascii="Sylfaen" w:hAnsi="Sylfaen"/>
          <w:i w:val="0"/>
          <w:u w:val="single"/>
          <w:lang w:val="af-ZA"/>
        </w:rPr>
        <w:t>evelinagalstyan@mail.ru</w:t>
      </w:r>
    </w:p>
    <w:p w:rsidR="00754697" w:rsidRPr="00A71D81" w:rsidRDefault="002F2DB8" w:rsidP="002F2DB8">
      <w:pPr>
        <w:pStyle w:val="31"/>
        <w:spacing w:after="240" w:line="240" w:lineRule="auto"/>
        <w:ind w:firstLine="709"/>
        <w:rPr>
          <w:rFonts w:ascii="GHEA Grapalat" w:hAnsi="GHEA Grapalat" w:cs="Sylfaen"/>
          <w:b/>
          <w:lang w:val="es-ES"/>
        </w:rPr>
      </w:pPr>
      <w:r w:rsidRPr="002F2DB8">
        <w:rPr>
          <w:rFonts w:ascii="Sylfaen" w:hAnsi="Sylfaen"/>
          <w:highlight w:val="yellow"/>
          <w:lang w:val="af-ZA"/>
        </w:rPr>
        <w:t xml:space="preserve">Պատվիրատու </w:t>
      </w:r>
      <w:r w:rsidR="007E0FF1" w:rsidRPr="00BE3D7E">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7B654A">
        <w:rPr>
          <w:rFonts w:ascii="Sylfaen" w:hAnsi="Sylfaen"/>
          <w:highlight w:val="yellow"/>
          <w:lang w:val="hy-AM"/>
        </w:rPr>
        <w:t xml:space="preserve">Վ. Համբարձումյանի անվան թիվ 25 </w:t>
      </w:r>
      <w:r w:rsidR="003E60DA">
        <w:rPr>
          <w:rFonts w:ascii="Sylfaen" w:hAnsi="Sylfaen"/>
          <w:highlight w:val="yellow"/>
          <w:lang w:val="hy-AM"/>
        </w:rPr>
        <w:t>հիմնական դպրոց</w:t>
      </w:r>
      <w:r w:rsidR="007E0FF1" w:rsidRPr="00BE3D7E">
        <w:rPr>
          <w:rFonts w:ascii="Arial Armenian" w:hAnsi="Arial Armenian"/>
          <w:highlight w:val="yellow"/>
          <w:lang w:val="hy-AM"/>
        </w:rPr>
        <w:t>¦</w:t>
      </w:r>
      <w:r w:rsidR="0008213A">
        <w:rPr>
          <w:rFonts w:ascii="Sylfaen" w:hAnsi="Sylfaen"/>
          <w:highlight w:val="yellow"/>
          <w:lang w:val="hy-AM"/>
        </w:rPr>
        <w:t>ՊՈԱԿ</w:t>
      </w: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AD54A2" w:rsidRDefault="00AD54A2" w:rsidP="00EF3662">
      <w:pPr>
        <w:pStyle w:val="aa"/>
        <w:spacing w:after="0"/>
        <w:ind w:firstLine="567"/>
        <w:jc w:val="right"/>
        <w:rPr>
          <w:rFonts w:ascii="GHEA Grapalat" w:hAnsi="GHEA Grapalat" w:cs="Sylfaen"/>
          <w:i/>
          <w:sz w:val="20"/>
          <w:szCs w:val="20"/>
          <w:lang w:val="hy-AM"/>
        </w:rPr>
      </w:pPr>
    </w:p>
    <w:p w:rsidR="00AD54A2" w:rsidRDefault="00AD54A2" w:rsidP="00EF3662">
      <w:pPr>
        <w:pStyle w:val="aa"/>
        <w:spacing w:after="0"/>
        <w:ind w:firstLine="567"/>
        <w:jc w:val="right"/>
        <w:rPr>
          <w:rFonts w:ascii="GHEA Grapalat" w:hAnsi="GHEA Grapalat" w:cs="Sylfaen"/>
          <w:i/>
          <w:sz w:val="20"/>
          <w:szCs w:val="20"/>
          <w:lang w:val="hy-AM"/>
        </w:rPr>
      </w:pPr>
    </w:p>
    <w:p w:rsidR="00AD54A2" w:rsidRDefault="00AD54A2" w:rsidP="00EF3662">
      <w:pPr>
        <w:pStyle w:val="aa"/>
        <w:spacing w:after="0"/>
        <w:ind w:firstLine="567"/>
        <w:jc w:val="right"/>
        <w:rPr>
          <w:rFonts w:ascii="GHEA Grapalat" w:hAnsi="GHEA Grapalat" w:cs="Sylfaen"/>
          <w:i/>
          <w:sz w:val="20"/>
          <w:szCs w:val="20"/>
          <w:lang w:val="hy-AM"/>
        </w:rPr>
      </w:pPr>
    </w:p>
    <w:p w:rsidR="00096865" w:rsidRPr="00A71D81" w:rsidRDefault="00096865" w:rsidP="00EF3662">
      <w:pPr>
        <w:pStyle w:val="aa"/>
        <w:spacing w:after="0"/>
        <w:ind w:firstLine="567"/>
        <w:jc w:val="right"/>
        <w:rPr>
          <w:rFonts w:ascii="GHEA Grapalat" w:hAnsi="GHEA Grapalat" w:cs="Sylfaen"/>
          <w:i/>
          <w:sz w:val="20"/>
          <w:szCs w:val="20"/>
          <w:lang w:val="af-ZA"/>
        </w:rPr>
      </w:pPr>
      <w:r w:rsidRPr="00CA027B">
        <w:rPr>
          <w:rFonts w:ascii="GHEA Grapalat" w:hAnsi="GHEA Grapalat" w:cs="Sylfaen"/>
          <w:i/>
          <w:sz w:val="20"/>
          <w:szCs w:val="20"/>
          <w:lang w:val="hy-AM"/>
        </w:rPr>
        <w:lastRenderedPageBreak/>
        <w:t>Հաստատվածէ</w:t>
      </w:r>
    </w:p>
    <w:p w:rsidR="00096865" w:rsidRPr="00A71D81" w:rsidRDefault="00320B3A" w:rsidP="00EF3662">
      <w:pPr>
        <w:pStyle w:val="aa"/>
        <w:spacing w:after="0"/>
        <w:ind w:firstLine="567"/>
        <w:jc w:val="right"/>
        <w:rPr>
          <w:rFonts w:ascii="GHEA Grapalat" w:hAnsi="GHEA Grapalat" w:cs="Sylfaen"/>
          <w:i/>
          <w:sz w:val="20"/>
          <w:szCs w:val="20"/>
          <w:lang w:val="af-ZA"/>
        </w:rPr>
      </w:pPr>
      <w:r>
        <w:rPr>
          <w:rFonts w:ascii="GHEA Grapalat" w:hAnsi="GHEA Grapalat"/>
          <w:lang w:val="hy-AM"/>
        </w:rPr>
        <w:t>Վ25Դ-ԳՀԱՊՁԲ-24/2</w:t>
      </w:r>
      <w:r w:rsidR="00096865" w:rsidRPr="00CA027B">
        <w:rPr>
          <w:rFonts w:ascii="GHEA Grapalat" w:hAnsi="GHEA Grapalat" w:cs="Sylfaen"/>
          <w:i/>
          <w:sz w:val="20"/>
          <w:szCs w:val="20"/>
          <w:lang w:val="hy-AM"/>
        </w:rPr>
        <w:t>ծածկա</w:t>
      </w:r>
      <w:r w:rsidR="00096865" w:rsidRPr="00CA027B">
        <w:rPr>
          <w:rFonts w:ascii="GHEA Grapalat" w:hAnsi="GHEA Grapalat" w:cs="Times Armenian"/>
          <w:i/>
          <w:sz w:val="20"/>
          <w:szCs w:val="20"/>
          <w:lang w:val="hy-AM"/>
        </w:rPr>
        <w:t>գ</w:t>
      </w:r>
      <w:r w:rsidR="00096865" w:rsidRPr="00CA027B">
        <w:rPr>
          <w:rFonts w:ascii="GHEA Grapalat" w:hAnsi="GHEA Grapalat" w:cs="Sylfaen"/>
          <w:i/>
          <w:sz w:val="20"/>
          <w:szCs w:val="20"/>
          <w:lang w:val="hy-AM"/>
        </w:rPr>
        <w:t>րով</w:t>
      </w:r>
    </w:p>
    <w:p w:rsidR="00096865" w:rsidRPr="00A71D81" w:rsidRDefault="00204E5B" w:rsidP="00EF3662">
      <w:pPr>
        <w:pStyle w:val="aa"/>
        <w:spacing w:after="0"/>
        <w:ind w:firstLine="567"/>
        <w:jc w:val="right"/>
        <w:rPr>
          <w:rFonts w:ascii="GHEA Grapalat" w:hAnsi="GHEA Grapalat" w:cs="Times Armenian"/>
          <w:i/>
          <w:sz w:val="20"/>
          <w:szCs w:val="20"/>
          <w:lang w:val="af-ZA"/>
        </w:rPr>
      </w:pPr>
      <w:r w:rsidRPr="00CA027B">
        <w:rPr>
          <w:rFonts w:ascii="GHEA Grapalat" w:hAnsi="GHEA Grapalat" w:cs="Sylfaen"/>
          <w:i/>
          <w:sz w:val="20"/>
          <w:szCs w:val="20"/>
          <w:lang w:val="hy-AM"/>
        </w:rPr>
        <w:t>գնանշմանհարցման</w:t>
      </w:r>
      <w:r w:rsidR="00EE5855" w:rsidRPr="00A71D81">
        <w:rPr>
          <w:rFonts w:ascii="GHEA Grapalat" w:hAnsi="GHEA Grapalat" w:cs="Times Armenian"/>
          <w:i/>
          <w:sz w:val="20"/>
          <w:szCs w:val="20"/>
          <w:lang w:val="af-ZA"/>
        </w:rPr>
        <w:t xml:space="preserve">գնահատող </w:t>
      </w:r>
      <w:r w:rsidR="00096865" w:rsidRPr="00CA027B">
        <w:rPr>
          <w:rFonts w:ascii="GHEA Grapalat" w:hAnsi="GHEA Grapalat" w:cs="Sylfaen"/>
          <w:i/>
          <w:sz w:val="20"/>
          <w:szCs w:val="20"/>
          <w:lang w:val="hy-AM"/>
        </w:rPr>
        <w:t>հանձնաժողովի</w:t>
      </w:r>
    </w:p>
    <w:p w:rsidR="00096865" w:rsidRPr="00204E5B" w:rsidRDefault="00320B3A" w:rsidP="00EF3662">
      <w:pPr>
        <w:pStyle w:val="aa"/>
        <w:spacing w:after="0"/>
        <w:ind w:firstLine="567"/>
        <w:jc w:val="right"/>
        <w:rPr>
          <w:rFonts w:ascii="GHEA Grapalat" w:hAnsi="GHEA Grapalat"/>
          <w:i/>
          <w:sz w:val="20"/>
          <w:szCs w:val="20"/>
          <w:lang w:val="hy-AM"/>
        </w:rPr>
      </w:pPr>
      <w:r>
        <w:rPr>
          <w:rFonts w:ascii="GHEA Grapalat" w:hAnsi="GHEA Grapalat" w:cs="Sylfaen"/>
          <w:i/>
          <w:sz w:val="20"/>
          <w:szCs w:val="20"/>
          <w:lang w:val="af-ZA"/>
        </w:rPr>
        <w:t>2024</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w:t>
      </w:r>
      <w:r>
        <w:rPr>
          <w:rFonts w:ascii="GHEA Grapalat" w:hAnsi="GHEA Grapalat" w:cs="Times Armenian"/>
          <w:i/>
          <w:sz w:val="20"/>
          <w:szCs w:val="20"/>
        </w:rPr>
        <w:t>Օգոստոսի</w:t>
      </w:r>
      <w:r w:rsidRPr="0058293B">
        <w:rPr>
          <w:rFonts w:ascii="GHEA Grapalat" w:hAnsi="GHEA Grapalat" w:cs="Times Armenian"/>
          <w:i/>
          <w:sz w:val="20"/>
          <w:szCs w:val="20"/>
          <w:lang w:val="af-ZA"/>
        </w:rPr>
        <w:t xml:space="preserve"> 01</w:t>
      </w:r>
      <w:r w:rsidR="00E81C34" w:rsidRPr="00605645">
        <w:rPr>
          <w:rFonts w:ascii="GHEA Grapalat" w:hAnsi="GHEA Grapalat" w:cs="Times Armenian"/>
          <w:i/>
          <w:sz w:val="20"/>
          <w:szCs w:val="20"/>
          <w:lang w:val="af-ZA"/>
        </w:rPr>
        <w:t>-</w:t>
      </w:r>
      <w:r w:rsidR="005C6159" w:rsidRPr="00A71D81">
        <w:rPr>
          <w:rFonts w:ascii="GHEA Grapalat" w:hAnsi="GHEA Grapalat" w:cs="Times Armenian"/>
          <w:i/>
          <w:sz w:val="20"/>
          <w:szCs w:val="20"/>
          <w:lang w:val="af-ZA"/>
        </w:rPr>
        <w:t xml:space="preserve">ի N </w:t>
      </w:r>
      <w:r w:rsidR="00204E5B">
        <w:rPr>
          <w:rFonts w:ascii="GHEA Grapalat" w:hAnsi="GHEA Grapalat" w:cs="Sylfaen"/>
          <w:i/>
          <w:sz w:val="20"/>
          <w:szCs w:val="20"/>
          <w:lang w:val="hy-AM"/>
        </w:rPr>
        <w:t>1 արձանագրությա</w:t>
      </w:r>
      <w:r w:rsidR="00204E5B" w:rsidRPr="00A71D81">
        <w:rPr>
          <w:rFonts w:ascii="GHEA Grapalat" w:hAnsi="GHEA Grapalat" w:cs="Sylfaen"/>
          <w:i/>
          <w:sz w:val="20"/>
          <w:szCs w:val="20"/>
        </w:rPr>
        <w:t>մ</w:t>
      </w:r>
      <w:r w:rsidR="00204E5B">
        <w:rPr>
          <w:rFonts w:ascii="GHEA Grapalat" w:hAnsi="GHEA Grapalat" w:cs="Sylfaen"/>
          <w:i/>
          <w:sz w:val="20"/>
          <w:szCs w:val="20"/>
          <w:lang w:val="hy-AM"/>
        </w:rPr>
        <w:t>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04E5B" w:rsidRPr="00EB1B27" w:rsidRDefault="00204E5B" w:rsidP="00204E5B">
      <w:pPr>
        <w:pStyle w:val="aa"/>
        <w:tabs>
          <w:tab w:val="left" w:pos="5968"/>
        </w:tabs>
        <w:spacing w:after="0"/>
        <w:ind w:right="-7" w:firstLine="567"/>
        <w:jc w:val="center"/>
        <w:rPr>
          <w:rFonts w:ascii="Sylfaen" w:hAnsi="Sylfaen"/>
          <w:lang w:val="af-ZA"/>
        </w:rPr>
      </w:pPr>
      <w:r w:rsidRPr="00204E5B">
        <w:rPr>
          <w:rFonts w:ascii="Sylfaen" w:hAnsi="Sylfaen" w:cs="Times Armenian"/>
          <w:b/>
          <w:highlight w:val="yellow"/>
          <w:lang w:val="af-ZA"/>
        </w:rPr>
        <w:t>«</w:t>
      </w:r>
      <w:r w:rsidR="0008213A">
        <w:rPr>
          <w:rFonts w:ascii="Sylfaen" w:hAnsi="Sylfaen"/>
          <w:b/>
          <w:highlight w:val="yellow"/>
          <w:lang w:val="hy-AM"/>
        </w:rPr>
        <w:t xml:space="preserve">ՀՀ ԼՈՌՈՒ ՄԱՐԶԻ ՎԱՆԱՁՈՐԻ </w:t>
      </w:r>
      <w:r w:rsidR="007B654A">
        <w:rPr>
          <w:rFonts w:ascii="Sylfaen" w:hAnsi="Sylfaen"/>
          <w:b/>
          <w:highlight w:val="yellow"/>
          <w:lang w:val="hy-AM"/>
        </w:rPr>
        <w:t xml:space="preserve">Վ. Համբարձումյանի անվան թիվ 25 </w:t>
      </w:r>
      <w:r w:rsidR="0008213A">
        <w:rPr>
          <w:rFonts w:ascii="Sylfaen" w:hAnsi="Sylfaen"/>
          <w:b/>
          <w:highlight w:val="yellow"/>
          <w:lang w:val="hy-AM"/>
        </w:rPr>
        <w:t>ՀԻՄՆԱԿԱՆ ԴՊՐՈՑ</w:t>
      </w:r>
      <w:r w:rsidRPr="00204E5B">
        <w:rPr>
          <w:rFonts w:ascii="Sylfaen" w:hAnsi="Sylfaen" w:cs="Sylfaen"/>
          <w:b/>
          <w:highlight w:val="yellow"/>
          <w:lang w:val="af-ZA"/>
        </w:rPr>
        <w:t xml:space="preserve">» </w:t>
      </w:r>
      <w:r w:rsidR="0008213A">
        <w:rPr>
          <w:rFonts w:ascii="Sylfaen" w:hAnsi="Sylfaen"/>
          <w:b/>
          <w:highlight w:val="yellow"/>
          <w:lang w:val="hy-AM"/>
        </w:rPr>
        <w:t>ՊՈԱԿ</w:t>
      </w: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lang w:val="af-ZA"/>
        </w:rPr>
      </w:pPr>
    </w:p>
    <w:p w:rsidR="00204E5B" w:rsidRPr="00EB1B27" w:rsidRDefault="00204E5B" w:rsidP="00204E5B">
      <w:pPr>
        <w:pStyle w:val="aa"/>
        <w:spacing w:after="0"/>
        <w:ind w:right="-7" w:firstLine="567"/>
        <w:jc w:val="center"/>
        <w:rPr>
          <w:rFonts w:ascii="Sylfaen" w:hAnsi="Sylfaen" w:cs="Sylfaen"/>
          <w:lang w:val="af-ZA"/>
        </w:rPr>
      </w:pPr>
      <w:r w:rsidRPr="00EB1B27">
        <w:rPr>
          <w:rFonts w:ascii="Sylfaen" w:hAnsi="Sylfaen" w:cs="Sylfaen"/>
        </w:rPr>
        <w:t>ՀՐԱՎԵՐ</w:t>
      </w:r>
    </w:p>
    <w:p w:rsidR="00204E5B" w:rsidRPr="00EB1B27" w:rsidRDefault="00204E5B" w:rsidP="00204E5B">
      <w:pPr>
        <w:pStyle w:val="aa"/>
        <w:spacing w:after="0"/>
        <w:ind w:right="-7" w:firstLine="567"/>
        <w:jc w:val="center"/>
        <w:rPr>
          <w:rFonts w:ascii="Sylfaen" w:hAnsi="Sylfaen" w:cs="Sylfaen"/>
          <w:lang w:val="af-ZA"/>
        </w:rPr>
      </w:pPr>
    </w:p>
    <w:p w:rsidR="00204E5B" w:rsidRPr="00EB1B27" w:rsidRDefault="00204E5B" w:rsidP="00204E5B">
      <w:pPr>
        <w:pStyle w:val="aa"/>
        <w:spacing w:after="0"/>
        <w:ind w:right="-7" w:firstLine="567"/>
        <w:jc w:val="center"/>
        <w:rPr>
          <w:rFonts w:ascii="Sylfaen" w:hAnsi="Sylfaen" w:cs="Sylfaen"/>
          <w:lang w:val="af-ZA"/>
        </w:rPr>
      </w:pPr>
    </w:p>
    <w:p w:rsidR="007E0FF1" w:rsidRDefault="00204E5B" w:rsidP="00204E5B">
      <w:pPr>
        <w:pStyle w:val="aa"/>
        <w:ind w:right="-7" w:firstLine="567"/>
        <w:jc w:val="center"/>
        <w:rPr>
          <w:rFonts w:ascii="Sylfaen" w:hAnsi="Sylfaen" w:cs="Sylfaen"/>
          <w:b/>
          <w:lang w:val="af-ZA"/>
        </w:rPr>
      </w:pPr>
      <w:r w:rsidRPr="00204E5B">
        <w:rPr>
          <w:rFonts w:ascii="Sylfaen" w:hAnsi="Sylfaen" w:cs="Times Armenian"/>
          <w:b/>
          <w:highlight w:val="yellow"/>
          <w:lang w:val="af-ZA"/>
        </w:rPr>
        <w:t>«</w:t>
      </w:r>
      <w:r w:rsidR="000C592C">
        <w:rPr>
          <w:rFonts w:ascii="Sylfaen" w:hAnsi="Sylfaen"/>
          <w:b/>
          <w:highlight w:val="yellow"/>
          <w:lang w:val="hy-AM"/>
        </w:rPr>
        <w:t xml:space="preserve">ՀՀ ԼՈՌՈՒ ՄԱՐԶԻ ՎԱՆԱՁՈՐԻ </w:t>
      </w:r>
      <w:r w:rsidR="007B654A">
        <w:rPr>
          <w:rFonts w:ascii="Sylfaen" w:hAnsi="Sylfaen"/>
          <w:b/>
          <w:highlight w:val="yellow"/>
          <w:lang w:val="hy-AM"/>
        </w:rPr>
        <w:t xml:space="preserve">Վ. Համբարձումյանի անվան թիվ 25 </w:t>
      </w:r>
      <w:r w:rsidR="003E60DA">
        <w:rPr>
          <w:rFonts w:ascii="Sylfaen" w:hAnsi="Sylfaen"/>
          <w:b/>
          <w:highlight w:val="yellow"/>
          <w:lang w:val="hy-AM"/>
        </w:rPr>
        <w:t>ՀԻՄՆԱԿԱՆ ԴՊՐՈՑ</w:t>
      </w:r>
      <w:r w:rsidRPr="00EB1B27">
        <w:rPr>
          <w:rFonts w:ascii="Sylfaen" w:hAnsi="Sylfaen"/>
          <w:b/>
          <w:lang w:val="af-ZA"/>
        </w:rPr>
        <w:t>-</w:t>
      </w:r>
      <w:r w:rsidRPr="00EB1B27">
        <w:rPr>
          <w:rFonts w:ascii="Sylfaen" w:hAnsi="Sylfaen" w:cs="Sylfaen"/>
          <w:b/>
        </w:rPr>
        <w:t>Ի</w:t>
      </w:r>
    </w:p>
    <w:p w:rsidR="00204E5B" w:rsidRPr="00EB1B27" w:rsidRDefault="00204E5B" w:rsidP="00204E5B">
      <w:pPr>
        <w:pStyle w:val="aa"/>
        <w:ind w:right="-7" w:firstLine="567"/>
        <w:jc w:val="center"/>
        <w:rPr>
          <w:rFonts w:ascii="Sylfaen" w:hAnsi="Sylfaen"/>
          <w:b/>
          <w:lang w:val="af-ZA"/>
        </w:rPr>
      </w:pPr>
      <w:r w:rsidRPr="00EB1B27">
        <w:rPr>
          <w:rFonts w:ascii="Sylfaen" w:hAnsi="Sylfaen" w:cs="Sylfaen"/>
          <w:b/>
        </w:rPr>
        <w:t>ԿԱՐԻՔՆԵՐԻՀԱՄԱՐ</w:t>
      </w:r>
      <w:r w:rsidRPr="00EB1B27">
        <w:rPr>
          <w:rFonts w:ascii="Sylfaen" w:hAnsi="Sylfaen" w:cs="Times Armenian"/>
          <w:b/>
          <w:lang w:val="af-ZA"/>
        </w:rPr>
        <w:t xml:space="preserve">` </w:t>
      </w:r>
      <w:r w:rsidRPr="00EB1B27">
        <w:rPr>
          <w:rFonts w:ascii="Sylfaen" w:hAnsi="Sylfaen" w:cs="Sylfaen"/>
          <w:b/>
          <w:lang w:val="af-ZA"/>
        </w:rPr>
        <w:t>«</w:t>
      </w:r>
      <w:r w:rsidRPr="00EB1B27">
        <w:rPr>
          <w:rFonts w:ascii="Sylfaen" w:hAnsi="Sylfaen" w:cs="Sylfaen"/>
          <w:b/>
          <w:lang w:val="hy-AM"/>
        </w:rPr>
        <w:t>ՍՆՆԴԱՄԹԵՐՔԻ</w:t>
      </w:r>
      <w:r w:rsidRPr="00EB1B27">
        <w:rPr>
          <w:rFonts w:ascii="Sylfaen" w:hAnsi="Sylfaen" w:cs="Sylfaen"/>
          <w:b/>
          <w:lang w:val="af-ZA"/>
        </w:rPr>
        <w:t xml:space="preserve">» </w:t>
      </w:r>
      <w:r w:rsidRPr="00EB1B27">
        <w:rPr>
          <w:rFonts w:ascii="Sylfaen" w:hAnsi="Sylfaen" w:cs="Sylfaen"/>
          <w:b/>
        </w:rPr>
        <w:t>ՁԵՌՔԲԵՐՄԱՆՆՊԱՏԱԿՈՎՀԱՅՏԱՐԱՐՎԱԾ</w:t>
      </w:r>
      <w:r w:rsidRPr="00EB1B27">
        <w:rPr>
          <w:rFonts w:ascii="Sylfaen" w:hAnsi="Sylfaen" w:cs="Sylfaen"/>
          <w:b/>
          <w:lang w:val="hy-AM"/>
        </w:rPr>
        <w:t>ԳՆԱՆՇՄԱՆ ՀԱՐՑՄԱՆ</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Default="00096865"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Default="00CA1844" w:rsidP="00EF3662">
      <w:pPr>
        <w:pStyle w:val="aa"/>
        <w:ind w:right="-7" w:firstLine="567"/>
        <w:jc w:val="center"/>
        <w:rPr>
          <w:rFonts w:ascii="GHEA Grapalat" w:hAnsi="GHEA Grapalat"/>
          <w:lang w:val="hy-AM"/>
        </w:rPr>
      </w:pPr>
    </w:p>
    <w:p w:rsidR="00CA1844" w:rsidRPr="00CA1844" w:rsidRDefault="00CA1844" w:rsidP="00EF3662">
      <w:pPr>
        <w:pStyle w:val="aa"/>
        <w:ind w:right="-7" w:firstLine="567"/>
        <w:jc w:val="center"/>
        <w:rPr>
          <w:rFonts w:ascii="GHEA Grapalat" w:hAnsi="GHEA Grapalat"/>
          <w:lang w:val="hy-AM"/>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t>Հարգելիմասնակից</w:t>
      </w:r>
      <w:r w:rsidR="00884204" w:rsidRPr="00A71D81">
        <w:rPr>
          <w:rFonts w:ascii="GHEA Grapalat" w:hAnsi="GHEA Grapalat" w:cs="Sylfaen"/>
          <w:i/>
          <w:sz w:val="22"/>
          <w:szCs w:val="22"/>
        </w:rPr>
        <w:t>ն</w:t>
      </w:r>
      <w:r w:rsidRPr="00A71D81">
        <w:rPr>
          <w:rFonts w:ascii="GHEA Grapalat" w:hAnsi="GHEA Grapalat" w:cs="Sylfaen"/>
          <w:i/>
          <w:sz w:val="22"/>
          <w:szCs w:val="22"/>
        </w:rPr>
        <w:t>ախքանհայտկազմելըևներկայացնելըխնդրումենքմանրամասնորենուսումնասիրելսույնհրավերը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քանիորհրավերինչհամապատասխանողհայտերըենթակաենմերժման</w:t>
      </w:r>
      <w:r w:rsidR="0046586E" w:rsidRPr="00A71D81">
        <w:rPr>
          <w:rFonts w:ascii="GHEA Grapalat" w:hAnsi="GHEA Grapalat" w:cs="Sylfaen"/>
          <w:i/>
          <w:sz w:val="22"/>
          <w:szCs w:val="22"/>
          <w:lang w:val="af-ZA"/>
        </w:rPr>
        <w:t xml:space="preserve">: </w:t>
      </w:r>
    </w:p>
    <w:p w:rsidR="00096865" w:rsidRDefault="00096865" w:rsidP="00EF3662">
      <w:pPr>
        <w:ind w:firstLine="567"/>
        <w:jc w:val="center"/>
        <w:rPr>
          <w:rFonts w:ascii="GHEA Grapalat" w:hAnsi="GHEA Grapalat"/>
          <w:b/>
          <w:sz w:val="20"/>
          <w:szCs w:val="22"/>
          <w:lang w:val="af-ZA"/>
        </w:rPr>
      </w:pPr>
    </w:p>
    <w:p w:rsidR="007E0FF1" w:rsidRPr="00A71D81" w:rsidRDefault="007E0FF1"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547255" w:rsidRPr="00EB1B27" w:rsidRDefault="00547255" w:rsidP="00547255">
      <w:pPr>
        <w:ind w:firstLine="567"/>
        <w:jc w:val="center"/>
        <w:rPr>
          <w:rFonts w:ascii="Sylfaen" w:hAnsi="Sylfaen"/>
          <w:b/>
          <w:sz w:val="20"/>
          <w:lang w:val="hy-AM"/>
        </w:rPr>
      </w:pPr>
      <w:r w:rsidRPr="00547255">
        <w:rPr>
          <w:rFonts w:ascii="Arial Armenian" w:hAnsi="Arial Armenian"/>
          <w:b/>
          <w:sz w:val="20"/>
          <w:highlight w:val="yellow"/>
          <w:lang w:val="hy-AM"/>
        </w:rPr>
        <w:t>§</w:t>
      </w:r>
      <w:r w:rsidR="0008213A">
        <w:rPr>
          <w:rFonts w:ascii="Sylfaen" w:hAnsi="Sylfaen"/>
          <w:b/>
          <w:sz w:val="20"/>
          <w:highlight w:val="yellow"/>
          <w:lang w:val="hy-AM"/>
        </w:rPr>
        <w:t xml:space="preserve">ՀՀ ԼՈՌՈՒ ՄԱՐԶԻ ՎԱՆԱՁՈՐԻ </w:t>
      </w:r>
      <w:r w:rsidR="007B654A">
        <w:rPr>
          <w:rFonts w:ascii="Sylfaen" w:hAnsi="Sylfaen"/>
          <w:b/>
          <w:sz w:val="20"/>
          <w:highlight w:val="yellow"/>
          <w:lang w:val="hy-AM"/>
        </w:rPr>
        <w:t xml:space="preserve">Վ. Համբարձումյանի անվան թիվ 25 </w:t>
      </w:r>
      <w:r w:rsidR="0008213A">
        <w:rPr>
          <w:rFonts w:ascii="Sylfaen" w:hAnsi="Sylfaen"/>
          <w:b/>
          <w:sz w:val="20"/>
          <w:highlight w:val="yellow"/>
          <w:lang w:val="hy-AM"/>
        </w:rPr>
        <w:t>ՀԻՄՆԱԿԱՆ ԴՊՐՈՑ</w:t>
      </w:r>
      <w:r w:rsidRPr="00547255">
        <w:rPr>
          <w:rFonts w:ascii="Arial Armenian" w:hAnsi="Arial Armenian"/>
          <w:b/>
          <w:sz w:val="20"/>
          <w:highlight w:val="yellow"/>
          <w:lang w:val="hy-AM"/>
        </w:rPr>
        <w:t>¦</w:t>
      </w:r>
      <w:r w:rsidR="0008213A">
        <w:rPr>
          <w:rFonts w:ascii="Sylfaen" w:hAnsi="Sylfaen"/>
          <w:b/>
          <w:sz w:val="20"/>
          <w:highlight w:val="yellow"/>
          <w:lang w:val="hy-AM"/>
        </w:rPr>
        <w:t>ՊՈԱԿ</w:t>
      </w:r>
      <w:r w:rsidRPr="00547255">
        <w:rPr>
          <w:rFonts w:ascii="Sylfaen" w:hAnsi="Sylfaen"/>
          <w:b/>
          <w:sz w:val="20"/>
          <w:highlight w:val="yellow"/>
          <w:lang w:val="hy-AM"/>
        </w:rPr>
        <w:t>-Ի</w:t>
      </w:r>
    </w:p>
    <w:p w:rsidR="00547255" w:rsidRPr="00EB1B27" w:rsidRDefault="00547255" w:rsidP="00547255">
      <w:pPr>
        <w:ind w:firstLine="567"/>
        <w:jc w:val="center"/>
        <w:rPr>
          <w:rFonts w:ascii="Sylfaen" w:hAnsi="Sylfaen"/>
          <w:b/>
          <w:i/>
          <w:sz w:val="20"/>
          <w:lang w:val="hy-AM"/>
        </w:rPr>
      </w:pPr>
      <w:r w:rsidRPr="00EB1B27">
        <w:rPr>
          <w:rFonts w:ascii="Sylfaen" w:hAnsi="Sylfaen"/>
          <w:b/>
          <w:sz w:val="20"/>
          <w:lang w:val="af-ZA"/>
        </w:rPr>
        <w:t xml:space="preserve">ԿԱՐԻՔՆԵՐԻ ՀԱՄԱՐ   </w:t>
      </w:r>
      <w:r w:rsidRPr="00EB1B27">
        <w:rPr>
          <w:rFonts w:ascii="Sylfaen" w:hAnsi="Sylfaen"/>
          <w:b/>
          <w:sz w:val="20"/>
          <w:lang w:val="hy-AM"/>
        </w:rPr>
        <w:t>ՍՆՆԴԱՄԹԵՐՔԻ</w:t>
      </w:r>
      <w:r w:rsidRPr="00EB1B27">
        <w:rPr>
          <w:rFonts w:ascii="Sylfaen" w:hAnsi="Sylfaen"/>
          <w:b/>
          <w:sz w:val="20"/>
          <w:lang w:val="af-ZA"/>
        </w:rPr>
        <w:t xml:space="preserve">ՁԵՌՔԲԵՐՄԱՆ ՆՊԱՏԱԿՈՎ ՀԱՅՏԱՐԱՐՎԱԾ </w:t>
      </w:r>
      <w:r w:rsidRPr="00EB1B27">
        <w:rPr>
          <w:rFonts w:ascii="Sylfaen" w:hAnsi="Sylfaen"/>
          <w:b/>
          <w:sz w:val="20"/>
          <w:lang w:val="hy-AM"/>
        </w:rPr>
        <w:t>ԳՆԱՆՇՄԱՆ ՀԱՐՑՄԱՆ</w:t>
      </w:r>
      <w:r w:rsidRPr="00EB1B27">
        <w:rPr>
          <w:rFonts w:ascii="Sylfaen" w:hAnsi="Sylfaen"/>
          <w:b/>
          <w:sz w:val="20"/>
          <w:lang w:val="af-ZA"/>
        </w:rPr>
        <w:t xml:space="preserve">  ՀՐԱՎԵՐԻ</w:t>
      </w:r>
    </w:p>
    <w:p w:rsidR="00C67E80" w:rsidRPr="00547255" w:rsidRDefault="00C67E80" w:rsidP="00EF3662">
      <w:pPr>
        <w:ind w:firstLine="567"/>
        <w:jc w:val="center"/>
        <w:rPr>
          <w:rFonts w:ascii="GHEA Grapalat" w:hAnsi="GHEA Grapalat" w:cs="Sylfaen"/>
          <w:b/>
          <w:sz w:val="20"/>
          <w:szCs w:val="22"/>
          <w:lang w:val="hy-AM"/>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Գնմանառարկայիբնութա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Մասնակցիմասնակցությանիրավունքիպահանջները</w:t>
      </w:r>
      <w:r w:rsidR="000206DA" w:rsidRPr="00A71D81">
        <w:rPr>
          <w:rFonts w:ascii="GHEA Grapalat" w:hAnsi="GHEA Grapalat" w:cs="Sylfaen"/>
          <w:sz w:val="20"/>
        </w:rPr>
        <w:t>ևդրանցգնահատմանկարգը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000206DA" w:rsidRPr="00A71D81">
        <w:rPr>
          <w:rFonts w:ascii="GHEA Grapalat" w:hAnsi="GHEA Grapalat" w:cs="Times Armenian"/>
          <w:sz w:val="20"/>
          <w:lang w:val="af-ZA"/>
        </w:rPr>
        <w:t>ապահովում ներկայացնելու պայմանները</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Հրավերիպարզաբանումըևհրավերումփոփոխությունկատարելուկար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Հայտըներկայացնելուկար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rPr>
        <w:t>գ</w:t>
      </w:r>
      <w:r w:rsidRPr="00A71D81">
        <w:rPr>
          <w:rFonts w:ascii="GHEA Grapalat" w:hAnsi="GHEA Grapalat" w:cs="Sylfaen"/>
          <w:sz w:val="20"/>
        </w:rPr>
        <w:t>նայինառաջարկը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rPr>
        <w:t>գ</w:t>
      </w:r>
      <w:r w:rsidR="00096865" w:rsidRPr="00A71D81">
        <w:rPr>
          <w:rFonts w:ascii="GHEA Grapalat" w:hAnsi="GHEA Grapalat" w:cs="Sylfaen"/>
          <w:sz w:val="20"/>
        </w:rPr>
        <w:t>ործողությանժամկետը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հայտերումփոփոխությունկատարելուևդրանքհետվերցնելուկար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գնահատումըևարդյունքներիամփոփումը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ըչկայացածհայտարարելը</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rPr>
        <w:t>գ</w:t>
      </w:r>
      <w:r w:rsidRPr="00A71D81">
        <w:rPr>
          <w:rFonts w:ascii="GHEA Grapalat" w:hAnsi="GHEA Grapalat" w:cs="Sylfaen"/>
          <w:sz w:val="20"/>
        </w:rPr>
        <w:t>ործընթացիհետկապված</w:t>
      </w:r>
      <w:r w:rsidRPr="00A71D81">
        <w:rPr>
          <w:rFonts w:ascii="GHEA Grapalat" w:hAnsi="GHEA Grapalat" w:cs="Times Armenian"/>
          <w:sz w:val="20"/>
        </w:rPr>
        <w:t>գ</w:t>
      </w:r>
      <w:r w:rsidRPr="00A71D81">
        <w:rPr>
          <w:rFonts w:ascii="GHEA Grapalat" w:hAnsi="GHEA Grapalat" w:cs="Sylfaen"/>
          <w:sz w:val="20"/>
        </w:rPr>
        <w:t>ործողություններըև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ընդունվածորոշումներըբողոքարկելումասնակցիիրավունքըևկար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04E5B">
        <w:rPr>
          <w:rFonts w:ascii="GHEA Grapalat" w:hAnsi="GHEA Grapalat" w:cs="Sylfaen"/>
          <w:b/>
          <w:sz w:val="20"/>
        </w:rPr>
        <w:t>ԳՆԱՆՇՄԱՆՀԱՐՑՄԱՆ</w:t>
      </w:r>
      <w:r w:rsidRPr="00A71D81">
        <w:rPr>
          <w:rFonts w:ascii="GHEA Grapalat" w:hAnsi="GHEA Grapalat" w:cs="Sylfaen"/>
          <w:b/>
          <w:sz w:val="20"/>
        </w:rPr>
        <w:t>ՀԱՅՏԸՊԱՏՐԱՍՏԵԼՈՒՀՐԱՀԱՆԳ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994A77"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cs="Sylfaen"/>
          <w:sz w:val="20"/>
        </w:rPr>
        <w:t>Սույնհրավերըտրամադրվումէիլրումն</w:t>
      </w:r>
      <w:r w:rsidR="00320B3A">
        <w:rPr>
          <w:rFonts w:ascii="GHEA Grapalat" w:hAnsi="GHEA Grapalat"/>
          <w:lang w:val="hy-AM"/>
        </w:rPr>
        <w:t>Վ25Դ-ԳՀԱՊՁԲ-24/2</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րովանցկացվող</w:t>
      </w:r>
      <w:r w:rsidR="00204E5B">
        <w:rPr>
          <w:rFonts w:ascii="GHEA Grapalat" w:hAnsi="GHEA Grapalat" w:cs="Sylfaen"/>
          <w:sz w:val="20"/>
        </w:rPr>
        <w:t>գնանշմանհարցման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Սույնհրավերըկազմվելէ</w:t>
      </w:r>
      <w:r w:rsidRPr="00A71D81">
        <w:rPr>
          <w:rFonts w:ascii="GHEA Grapalat" w:hAnsi="GHEA Grapalat" w:cs="Times Armenian"/>
          <w:sz w:val="20"/>
        </w:rPr>
        <w:t>գ</w:t>
      </w:r>
      <w:r w:rsidRPr="00A71D81">
        <w:rPr>
          <w:rFonts w:ascii="GHEA Grapalat" w:hAnsi="GHEA Grapalat" w:cs="Sylfaen"/>
          <w:sz w:val="20"/>
        </w:rPr>
        <w:t>նումներիմասինՀՀօրենսդրության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այդթվում</w:t>
      </w:r>
      <w:r w:rsidRPr="00A71D81">
        <w:rPr>
          <w:rFonts w:ascii="GHEA Grapalat" w:hAnsi="GHEA Grapalat" w:cs="Times Armenian"/>
          <w:sz w:val="20"/>
          <w:lang w:val="af-ZA"/>
        </w:rPr>
        <w:t>`</w:t>
      </w:r>
      <w:r w:rsidR="00A76C15" w:rsidRPr="00A71D81">
        <w:rPr>
          <w:rFonts w:ascii="GHEA Grapalat" w:hAnsi="GHEA Grapalat"/>
          <w:sz w:val="20"/>
          <w:lang w:val="af-ZA"/>
        </w:rPr>
        <w:t>«</w:t>
      </w:r>
      <w:r w:rsidRPr="00A71D81">
        <w:rPr>
          <w:rFonts w:ascii="GHEA Grapalat" w:hAnsi="GHEA Grapalat" w:cs="Sylfaen"/>
          <w:sz w:val="20"/>
        </w:rPr>
        <w:t>Գնումներիմասին</w:t>
      </w:r>
      <w:r w:rsidR="00A76C15" w:rsidRPr="00A71D81">
        <w:rPr>
          <w:rFonts w:ascii="GHEA Grapalat" w:hAnsi="GHEA Grapalat"/>
          <w:sz w:val="20"/>
          <w:lang w:val="af-ZA"/>
        </w:rPr>
        <w:t>»</w:t>
      </w:r>
      <w:r w:rsidRPr="00A71D81">
        <w:rPr>
          <w:rFonts w:ascii="GHEA Grapalat" w:hAnsi="GHEA Grapalat" w:cs="Sylfaen"/>
          <w:sz w:val="20"/>
        </w:rPr>
        <w:t>ՀՀօրենքի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Sylfaen"/>
          <w:sz w:val="20"/>
        </w:rPr>
        <w:t>ՀՀկառավարության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Նորոշմամբհաստատված</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rPr>
        <w:t>գ</w:t>
      </w:r>
      <w:r w:rsidRPr="00A71D81">
        <w:rPr>
          <w:rFonts w:ascii="GHEA Grapalat" w:hAnsi="GHEA Grapalat" w:cs="Sylfaen"/>
          <w:sz w:val="20"/>
        </w:rPr>
        <w:t>ործընթացիկազմակերպման</w:t>
      </w:r>
      <w:r w:rsidR="003C53D4" w:rsidRPr="00A71D81">
        <w:rPr>
          <w:rFonts w:ascii="GHEA Grapalat" w:hAnsi="GHEA Grapalat"/>
          <w:sz w:val="20"/>
          <w:lang w:val="af-ZA"/>
        </w:rPr>
        <w:t>»</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Pr="00A71D81">
        <w:rPr>
          <w:rFonts w:ascii="GHEA Grapalat" w:hAnsi="GHEA Grapalat" w:cs="Sylfaen"/>
          <w:sz w:val="20"/>
        </w:rPr>
        <w:t>ևայլիրավականակտերիպահանջներինհամապատասխանևնպատակունի</w:t>
      </w:r>
      <w:r w:rsidR="00547255" w:rsidRPr="00547255">
        <w:rPr>
          <w:rFonts w:ascii="Sylfaen" w:hAnsi="Sylfaen" w:cs="Times Armenian"/>
          <w:sz w:val="22"/>
          <w:szCs w:val="22"/>
          <w:highlight w:val="yellow"/>
          <w:lang w:val="af-ZA"/>
        </w:rPr>
        <w:t>«</w:t>
      </w:r>
      <w:r w:rsidR="0008213A">
        <w:rPr>
          <w:rFonts w:ascii="Sylfaen" w:hAnsi="Sylfaen"/>
          <w:sz w:val="22"/>
          <w:szCs w:val="22"/>
          <w:highlight w:val="yellow"/>
          <w:lang w:val="hy-AM"/>
        </w:rPr>
        <w:t xml:space="preserve">ՀՀ Լոռու մարզի Վանաձորի </w:t>
      </w:r>
      <w:r w:rsidR="007B654A">
        <w:rPr>
          <w:rFonts w:ascii="Sylfaen" w:hAnsi="Sylfaen"/>
          <w:sz w:val="22"/>
          <w:szCs w:val="22"/>
          <w:highlight w:val="yellow"/>
          <w:lang w:val="hy-AM"/>
        </w:rPr>
        <w:t xml:space="preserve">Վ. Համբարձումյանի անվան թիվ 25 </w:t>
      </w:r>
      <w:r w:rsidR="0008213A">
        <w:rPr>
          <w:rFonts w:ascii="Sylfaen" w:hAnsi="Sylfaen"/>
          <w:sz w:val="22"/>
          <w:szCs w:val="22"/>
          <w:highlight w:val="yellow"/>
          <w:lang w:val="hy-AM"/>
        </w:rPr>
        <w:t>հիմնական դպրոց</w:t>
      </w:r>
      <w:r w:rsidR="00547255" w:rsidRPr="00547255">
        <w:rPr>
          <w:rFonts w:ascii="Sylfaen" w:hAnsi="Sylfaen" w:cs="Sylfaen"/>
          <w:sz w:val="22"/>
          <w:szCs w:val="22"/>
          <w:highlight w:val="yellow"/>
          <w:lang w:val="af-ZA"/>
        </w:rPr>
        <w:t xml:space="preserve">» </w:t>
      </w:r>
      <w:r w:rsidR="0008213A">
        <w:rPr>
          <w:rFonts w:ascii="Sylfaen" w:hAnsi="Sylfaen"/>
          <w:sz w:val="22"/>
          <w:szCs w:val="22"/>
          <w:highlight w:val="yellow"/>
          <w:lang w:val="hy-AM"/>
        </w:rPr>
        <w:t>ՊՈԱԿ</w:t>
      </w:r>
      <w:r w:rsidR="00547255" w:rsidRPr="00EB1B27">
        <w:rPr>
          <w:rFonts w:ascii="Sylfaen" w:hAnsi="Sylfaen" w:cs="Times Armenian"/>
          <w:sz w:val="22"/>
          <w:szCs w:val="22"/>
          <w:lang w:val="hy-AM"/>
        </w:rPr>
        <w:t>-ի</w:t>
      </w:r>
      <w:r w:rsidR="00A00E74" w:rsidRPr="00A71D81">
        <w:rPr>
          <w:rFonts w:ascii="GHEA Grapalat" w:hAnsi="GHEA Grapalat"/>
          <w:sz w:val="20"/>
        </w:rPr>
        <w:t>ի</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Sylfaen"/>
          <w:sz w:val="20"/>
        </w:rPr>
        <w:t>կողմիցհայտարարվածընթացակար</w:t>
      </w:r>
      <w:r w:rsidRPr="00A71D81">
        <w:rPr>
          <w:rFonts w:ascii="GHEA Grapalat" w:hAnsi="GHEA Grapalat" w:cs="Times Armenian"/>
          <w:sz w:val="20"/>
        </w:rPr>
        <w:t>գ</w:t>
      </w:r>
      <w:r w:rsidRPr="00A71D81">
        <w:rPr>
          <w:rFonts w:ascii="GHEA Grapalat" w:hAnsi="GHEA Grapalat" w:cs="Sylfaen"/>
          <w:sz w:val="20"/>
        </w:rPr>
        <w:t>ինմասնակցելումտադրությունունեցողանձանց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տեղեկացնելուընթացակար</w:t>
      </w:r>
      <w:r w:rsidRPr="00A71D81">
        <w:rPr>
          <w:rFonts w:ascii="GHEA Grapalat" w:hAnsi="GHEA Grapalat" w:cs="Times Armenian"/>
          <w:sz w:val="20"/>
        </w:rPr>
        <w:t>գ</w:t>
      </w:r>
      <w:r w:rsidRPr="00A71D81">
        <w:rPr>
          <w:rFonts w:ascii="GHEA Grapalat" w:hAnsi="GHEA Grapalat" w:cs="Sylfaen"/>
          <w:sz w:val="20"/>
        </w:rPr>
        <w:t>իպայմանների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Sylfaen"/>
          <w:sz w:val="20"/>
        </w:rPr>
        <w:t>որոշելուևնրահետպայմանա</w:t>
      </w:r>
      <w:r w:rsidRPr="00A71D81">
        <w:rPr>
          <w:rFonts w:ascii="GHEA Grapalat" w:hAnsi="GHEA Grapalat" w:cs="Times Armenian"/>
          <w:sz w:val="20"/>
        </w:rPr>
        <w:t>գ</w:t>
      </w:r>
      <w:r w:rsidRPr="00A71D81">
        <w:rPr>
          <w:rFonts w:ascii="GHEA Grapalat" w:hAnsi="GHEA Grapalat" w:cs="Sylfaen"/>
          <w:sz w:val="20"/>
        </w:rPr>
        <w:t>իրկնքելումասին</w:t>
      </w:r>
      <w:r w:rsidRPr="00A71D81">
        <w:rPr>
          <w:rFonts w:ascii="GHEA Grapalat" w:hAnsi="GHEA Grapalat" w:cs="Times Armenian"/>
          <w:sz w:val="20"/>
          <w:lang w:val="af-ZA"/>
        </w:rPr>
        <w:t xml:space="preserve">, </w:t>
      </w:r>
      <w:r w:rsidRPr="00A71D81">
        <w:rPr>
          <w:rFonts w:ascii="GHEA Grapalat" w:hAnsi="GHEA Grapalat" w:cs="Sylfaen"/>
          <w:sz w:val="20"/>
        </w:rPr>
        <w:t>ինչպեսնաևօժանդակելուընթացակար</w:t>
      </w:r>
      <w:r w:rsidRPr="00A71D81">
        <w:rPr>
          <w:rFonts w:ascii="GHEA Grapalat" w:hAnsi="GHEA Grapalat" w:cs="Times Armenian"/>
          <w:sz w:val="20"/>
        </w:rPr>
        <w:t>գ</w:t>
      </w:r>
      <w:r w:rsidRPr="00A71D81">
        <w:rPr>
          <w:rFonts w:ascii="GHEA Grapalat" w:hAnsi="GHEA Grapalat" w:cs="Sylfaen"/>
          <w:sz w:val="20"/>
        </w:rPr>
        <w:t>իհայտըպատրաստելիս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Հայտերկարողեններկայացնելբոլորանձիք</w:t>
      </w:r>
      <w:r w:rsidRPr="00A71D81">
        <w:rPr>
          <w:rFonts w:ascii="GHEA Grapalat" w:hAnsi="GHEA Grapalat" w:cs="Times Armenian"/>
          <w:sz w:val="20"/>
          <w:lang w:val="af-ZA"/>
        </w:rPr>
        <w:t xml:space="preserve">, </w:t>
      </w:r>
      <w:r w:rsidRPr="00A71D81">
        <w:rPr>
          <w:rFonts w:ascii="GHEA Grapalat" w:hAnsi="GHEA Grapalat" w:cs="Sylfaen"/>
          <w:sz w:val="20"/>
        </w:rPr>
        <w:t>անկախնրանց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օտարերկրյաֆիզիկականանձ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քաղաքացիությունչունեցողանձլինելուհան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իհետկապվածհարաբերություններինկատմամբկիրառվումէՀայաստանիՀանրապետությանիրավունքը</w:t>
      </w:r>
      <w:r w:rsidR="004D5671" w:rsidRPr="00A71D81">
        <w:rPr>
          <w:rFonts w:ascii="GHEA Grapalat" w:hAnsi="GHEA Grapalat" w:cs="Times Armenian"/>
          <w:sz w:val="20"/>
          <w:lang w:val="af-ZA"/>
        </w:rPr>
        <w:t>։</w:t>
      </w:r>
      <w:r w:rsidRPr="00A71D81">
        <w:rPr>
          <w:rFonts w:ascii="GHEA Grapalat" w:hAnsi="GHEA Grapalat" w:cs="Sylfaen"/>
          <w:sz w:val="20"/>
        </w:rPr>
        <w:t>Սույնընթացակար</w:t>
      </w:r>
      <w:r w:rsidRPr="00A71D81">
        <w:rPr>
          <w:rFonts w:ascii="GHEA Grapalat" w:hAnsi="GHEA Grapalat" w:cs="Times Armenian"/>
          <w:sz w:val="20"/>
        </w:rPr>
        <w:t>գ</w:t>
      </w:r>
      <w:r w:rsidRPr="00A71D81">
        <w:rPr>
          <w:rFonts w:ascii="GHEA Grapalat" w:hAnsi="GHEA Grapalat" w:cs="Sylfaen"/>
          <w:sz w:val="20"/>
        </w:rPr>
        <w:t>իհետկապվածվեճերըենթակաենքննությանՀայաստանիՀանրապետությանդատարաններում</w:t>
      </w:r>
      <w:r w:rsidR="004D5671" w:rsidRPr="00A71D81">
        <w:rPr>
          <w:rFonts w:ascii="GHEA Grapalat" w:hAnsi="GHEA Grapalat" w:cs="Times Armenian"/>
          <w:sz w:val="20"/>
          <w:lang w:val="af-ZA"/>
        </w:rPr>
        <w:t>։</w:t>
      </w:r>
    </w:p>
    <w:p w:rsidR="00096865" w:rsidRPr="00A71D81" w:rsidRDefault="00A81DD5" w:rsidP="00547255">
      <w:pPr>
        <w:pStyle w:val="23"/>
        <w:spacing w:line="240" w:lineRule="auto"/>
        <w:ind w:firstLine="567"/>
        <w:rPr>
          <w:rFonts w:ascii="GHEA Grapalat" w:hAnsi="GHEA Grapalat"/>
          <w:szCs w:val="22"/>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547255" w:rsidRPr="00547255">
        <w:rPr>
          <w:rFonts w:ascii="Sylfaen" w:hAnsi="Sylfaen"/>
          <w:sz w:val="24"/>
          <w:szCs w:val="24"/>
          <w:highlight w:val="yellow"/>
        </w:rPr>
        <w:t>«</w:t>
      </w:r>
      <w:r w:rsidR="00547255" w:rsidRPr="00547255">
        <w:rPr>
          <w:rFonts w:ascii="Sylfaen" w:hAnsi="Sylfaen"/>
          <w:highlight w:val="yellow"/>
        </w:rPr>
        <w:t xml:space="preserve"> </w:t>
      </w:r>
      <w:r w:rsidR="0058293B" w:rsidRPr="0058293B">
        <w:rPr>
          <w:rFonts w:ascii="Sylfaen" w:hAnsi="Sylfaen"/>
        </w:rPr>
        <w:t>evelinagalstyan@mail.ru</w:t>
      </w:r>
      <w:r w:rsidR="00547255" w:rsidRPr="00547255">
        <w:rPr>
          <w:rFonts w:ascii="Sylfaen" w:hAnsi="Sylfaen"/>
          <w:sz w:val="24"/>
          <w:szCs w:val="24"/>
          <w:highlight w:val="yellow"/>
        </w:rPr>
        <w:t>»</w:t>
      </w:r>
      <w:r w:rsidR="00F5653D" w:rsidRPr="00A71D81">
        <w:rPr>
          <w:rFonts w:ascii="GHEA Grapalat" w:hAnsi="GHEA Grapalat"/>
          <w:sz w:val="16"/>
          <w:szCs w:val="16"/>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B25F87" w:rsidRDefault="00B25F87" w:rsidP="00EF3662">
      <w:pPr>
        <w:pStyle w:val="3"/>
        <w:spacing w:line="240" w:lineRule="auto"/>
        <w:ind w:firstLine="567"/>
        <w:jc w:val="both"/>
        <w:rPr>
          <w:rFonts w:ascii="Sylfaen" w:hAnsi="Sylfaen" w:cs="Times Armenian"/>
          <w:i w:val="0"/>
          <w:lang w:val="hy-AM"/>
        </w:rPr>
      </w:pPr>
      <w:r w:rsidRPr="00EB1B27">
        <w:rPr>
          <w:rFonts w:ascii="Sylfaen" w:hAnsi="Sylfaen" w:cs="Sylfaen"/>
          <w:i w:val="0"/>
        </w:rPr>
        <w:t>1.1 Գնմանառարկաէհանդիսանում</w:t>
      </w:r>
      <w:r w:rsidRPr="00B25F87">
        <w:rPr>
          <w:rFonts w:ascii="Sylfaen" w:hAnsi="Sylfaen" w:cs="Times Armenian"/>
          <w:i w:val="0"/>
          <w:highlight w:val="yellow"/>
          <w:lang w:val="af-ZA"/>
        </w:rPr>
        <w:t>«</w:t>
      </w:r>
      <w:r w:rsidR="0008213A">
        <w:rPr>
          <w:rFonts w:ascii="Sylfaen" w:hAnsi="Sylfaen"/>
          <w:i w:val="0"/>
          <w:highlight w:val="yellow"/>
          <w:lang w:val="hy-AM"/>
        </w:rPr>
        <w:t xml:space="preserve">ՀՀ Լոռու մարզի Վանաձորի </w:t>
      </w:r>
      <w:r w:rsidR="007B654A">
        <w:rPr>
          <w:rFonts w:ascii="Sylfaen" w:hAnsi="Sylfaen"/>
          <w:i w:val="0"/>
          <w:highlight w:val="yellow"/>
          <w:lang w:val="hy-AM"/>
        </w:rPr>
        <w:t xml:space="preserve">Վ. Համբարձումյանի անվան թիվ 25 </w:t>
      </w:r>
      <w:r w:rsidR="0008213A">
        <w:rPr>
          <w:rFonts w:ascii="Sylfaen" w:hAnsi="Sylfaen"/>
          <w:i w:val="0"/>
          <w:highlight w:val="yellow"/>
          <w:lang w:val="hy-AM"/>
        </w:rPr>
        <w:t>հիմնական դպրոց</w:t>
      </w:r>
      <w:r w:rsidRPr="00B25F87">
        <w:rPr>
          <w:rFonts w:ascii="Sylfaen" w:hAnsi="Sylfaen" w:cs="Sylfaen"/>
          <w:i w:val="0"/>
          <w:highlight w:val="yellow"/>
          <w:lang w:val="af-ZA"/>
        </w:rPr>
        <w:t xml:space="preserve">» </w:t>
      </w:r>
      <w:r w:rsidR="0008213A">
        <w:rPr>
          <w:rFonts w:ascii="Sylfaen" w:hAnsi="Sylfaen"/>
          <w:i w:val="0"/>
          <w:highlight w:val="yellow"/>
          <w:lang w:val="hy-AM"/>
        </w:rPr>
        <w:t>ՊՈԱԿ</w:t>
      </w:r>
      <w:r w:rsidRPr="00EB1B27">
        <w:rPr>
          <w:rFonts w:ascii="Sylfaen" w:hAnsi="Sylfaen" w:cs="Sylfaen"/>
          <w:i w:val="0"/>
        </w:rPr>
        <w:t>-</w:t>
      </w:r>
      <w:r w:rsidRPr="00EB1B27">
        <w:rPr>
          <w:rFonts w:ascii="Sylfaen" w:hAnsi="Sylfaen" w:cs="Sylfaen"/>
          <w:i w:val="0"/>
          <w:lang w:val="hy-AM"/>
        </w:rPr>
        <w:t xml:space="preserve">ի </w:t>
      </w:r>
      <w:r w:rsidRPr="00EB1B27">
        <w:rPr>
          <w:rFonts w:ascii="Sylfaen" w:hAnsi="Sylfaen" w:cs="Sylfaen"/>
          <w:i w:val="0"/>
        </w:rPr>
        <w:t>կարիքներիհամար</w:t>
      </w:r>
      <w:r w:rsidRPr="00EB1B27">
        <w:rPr>
          <w:rFonts w:ascii="Sylfaen" w:hAnsi="Sylfaen" w:cs="Times Armenian"/>
          <w:i w:val="0"/>
          <w:lang w:val="af-ZA"/>
        </w:rPr>
        <w:t xml:space="preserve">` </w:t>
      </w:r>
      <w:r w:rsidRPr="00EB1B27">
        <w:rPr>
          <w:rFonts w:ascii="Sylfaen" w:hAnsi="Sylfaen"/>
          <w:i w:val="0"/>
          <w:lang w:val="af-ZA"/>
        </w:rPr>
        <w:t>«</w:t>
      </w:r>
      <w:r w:rsidRPr="00EB1B27">
        <w:rPr>
          <w:rFonts w:ascii="Sylfaen" w:hAnsi="Sylfaen" w:cs="Sylfaen"/>
          <w:i w:val="0"/>
          <w:lang w:val="hy-AM"/>
        </w:rPr>
        <w:t>սննդամթերքի</w:t>
      </w:r>
      <w:r w:rsidRPr="00EB1B27">
        <w:rPr>
          <w:rFonts w:ascii="Sylfaen" w:hAnsi="Sylfaen"/>
          <w:i w:val="0"/>
          <w:lang w:val="af-ZA"/>
        </w:rPr>
        <w:t xml:space="preserve">» </w:t>
      </w:r>
      <w:r w:rsidRPr="00EB1B27">
        <w:rPr>
          <w:rFonts w:ascii="Sylfaen" w:hAnsi="Sylfaen"/>
          <w:i w:val="0"/>
        </w:rPr>
        <w:t>ձեռքբերումը (այսուհետ` նաև ապրանք)</w:t>
      </w:r>
      <w:r w:rsidRPr="00EB1B27">
        <w:rPr>
          <w:rFonts w:ascii="Sylfaen" w:hAnsi="Sylfaen"/>
          <w:i w:val="0"/>
          <w:lang w:val="af-ZA"/>
        </w:rPr>
        <w:t xml:space="preserve">, </w:t>
      </w:r>
      <w:r w:rsidRPr="00EB1B27">
        <w:rPr>
          <w:rFonts w:ascii="Sylfaen" w:hAnsi="Sylfaen"/>
          <w:i w:val="0"/>
        </w:rPr>
        <w:t>որոնքխմբավորվածեն</w:t>
      </w:r>
      <w:r w:rsidRPr="00F42D85">
        <w:rPr>
          <w:rFonts w:ascii="Sylfaen" w:hAnsi="Sylfaen"/>
          <w:i w:val="0"/>
          <w:highlight w:val="yellow"/>
          <w:lang w:val="af-ZA"/>
        </w:rPr>
        <w:t>«</w:t>
      </w:r>
      <w:r w:rsidR="0008213A">
        <w:rPr>
          <w:rFonts w:ascii="Sylfaen" w:hAnsi="Sylfaen"/>
          <w:i w:val="0"/>
          <w:highlight w:val="yellow"/>
          <w:lang w:val="hy-AM"/>
        </w:rPr>
        <w:t>20</w:t>
      </w:r>
      <w:r w:rsidRPr="00F42D85">
        <w:rPr>
          <w:rFonts w:ascii="Sylfaen" w:hAnsi="Sylfaen"/>
          <w:i w:val="0"/>
          <w:highlight w:val="yellow"/>
          <w:lang w:val="af-ZA"/>
        </w:rPr>
        <w:t>»</w:t>
      </w:r>
      <w:r w:rsidRPr="00EB1B27">
        <w:rPr>
          <w:rFonts w:ascii="Sylfaen" w:hAnsi="Sylfaen" w:cs="Sylfaen"/>
          <w:i w:val="0"/>
        </w:rPr>
        <w:t>չափաբաժին</w:t>
      </w:r>
      <w:r w:rsidR="00DF54C0">
        <w:rPr>
          <w:rFonts w:ascii="Sylfaen" w:hAnsi="Sylfaen" w:cs="Sylfaen"/>
          <w:i w:val="0"/>
          <w:lang w:val="hy-AM"/>
        </w:rPr>
        <w:t>ն</w:t>
      </w:r>
      <w:r w:rsidRPr="00EB1B27">
        <w:rPr>
          <w:rFonts w:ascii="Sylfaen" w:hAnsi="Sylfaen" w:cs="Sylfaen"/>
          <w:i w:val="0"/>
        </w:rPr>
        <w:t>երում</w:t>
      </w:r>
      <w:r w:rsidRPr="00EB1B27">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 գինը</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8800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Աղ</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2</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146250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Արևածաղկի ձեթ</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3</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202800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Բրինձ</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4</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72800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Գազար</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5</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155100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Լոբի</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6</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421800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Խնձոր</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7</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140600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Կաղամբ</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8</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49350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Բազուկ</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9</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194100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Կարտոֆիլ</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10</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49350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Հաճար</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11</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674400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Հավի կրծքամիս</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12</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843600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Հաց</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13</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49350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Հնդկաձավար</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14</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337500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Ձու</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15</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112400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Մակարոն</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16</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45120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Ոլոռ</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17</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98700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Ոսպ</w:t>
            </w:r>
          </w:p>
        </w:tc>
      </w:tr>
      <w:tr w:rsidR="00320B3A" w:rsidRPr="007E0FF1"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18</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531300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Պանիր</w:t>
            </w:r>
          </w:p>
        </w:tc>
      </w:tr>
      <w:tr w:rsidR="00320B3A" w:rsidRPr="007E0FF1"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19</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101400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Մածուն</w:t>
            </w:r>
          </w:p>
        </w:tc>
      </w:tr>
      <w:tr w:rsidR="00320B3A" w:rsidRPr="00140EDA" w:rsidTr="005A32DC">
        <w:tc>
          <w:tcPr>
            <w:tcW w:w="1701"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20</w:t>
            </w:r>
          </w:p>
        </w:tc>
        <w:tc>
          <w:tcPr>
            <w:tcW w:w="1418"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12000</w:t>
            </w:r>
          </w:p>
        </w:tc>
        <w:tc>
          <w:tcPr>
            <w:tcW w:w="7231"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Կարմիր աղացած քաղցր պղպեղ</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N 5 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rsidR="00096865" w:rsidRPr="00274E43" w:rsidRDefault="00096865" w:rsidP="00EF3662">
      <w:pPr>
        <w:ind w:firstLine="567"/>
        <w:rPr>
          <w:rFonts w:ascii="GHEA Grapalat" w:hAnsi="GHEA Grapalat" w:cs="Sylfaen"/>
          <w:i/>
          <w:sz w:val="20"/>
          <w:lang w:val="hy-AM"/>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ՄԱՍՆԱԿՑԻՄԱՍՆԱԿՑՈՒԹՅԱՆԻՐԱՎՈՒՆՔԻՊԱՀԱՆՋՆԵՐԸ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ՈՐԱԿԱՎՈՐՄԱՆՉԱՓԱՆԻՇՆԵՐԸ</w:t>
      </w:r>
      <w:r w:rsidRPr="00A71D81">
        <w:rPr>
          <w:rFonts w:ascii="GHEA Grapalat" w:hAnsi="GHEA Grapalat"/>
          <w:b/>
          <w:sz w:val="20"/>
          <w:lang w:val="es-ES"/>
        </w:rPr>
        <w:t xml:space="preserve">  ԵՎ</w:t>
      </w:r>
      <w:r w:rsidRPr="00A71D81">
        <w:rPr>
          <w:rFonts w:ascii="GHEA Grapalat" w:hAnsi="GHEA Grapalat" w:cs="Sylfaen"/>
          <w:b/>
          <w:sz w:val="20"/>
        </w:rPr>
        <w:t>ԴՐԱՆՑ</w:t>
      </w:r>
      <w:r w:rsidRPr="00A71D81">
        <w:rPr>
          <w:rFonts w:ascii="GHEA Grapalat" w:hAnsi="GHEA Grapalat" w:cs="Sylfaen"/>
          <w:b/>
          <w:sz w:val="20"/>
          <w:lang w:val="es-ES"/>
        </w:rPr>
        <w:t>Գ</w:t>
      </w:r>
      <w:r w:rsidRPr="00A71D81">
        <w:rPr>
          <w:rFonts w:ascii="GHEA Grapalat" w:hAnsi="GHEA Grapalat" w:cs="Sylfaen"/>
          <w:b/>
          <w:sz w:val="20"/>
        </w:rPr>
        <w:t>ՆԱՀԱՏՄԱՆԿԱՐ</w:t>
      </w:r>
      <w:r w:rsidRPr="00A71D81">
        <w:rPr>
          <w:rFonts w:ascii="GHEA Grapalat" w:hAnsi="GHEA Grapalat" w:cs="Sylfaen"/>
          <w:b/>
          <w:sz w:val="20"/>
          <w:lang w:val="es-ES"/>
        </w:rPr>
        <w:t>Գ</w:t>
      </w:r>
      <w:r w:rsidRPr="00A71D81">
        <w:rPr>
          <w:rFonts w:ascii="GHEA Grapalat" w:hAnsi="GHEA Grapalat" w:cs="Sylfaen"/>
          <w:b/>
          <w:sz w:val="20"/>
        </w:rPr>
        <w:t>Ը</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մասնակցելուիրավունքչունենանձինք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որոնքհայտըներկայացնելուօրվադրությամբդատականկարգովճանաչվելենսնանկ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որոնքկամորոնց</w:t>
      </w:r>
      <w:r w:rsidRPr="006D2E03">
        <w:rPr>
          <w:rFonts w:ascii="GHEA Grapalat" w:hAnsi="GHEA Grapalat" w:cs="Sylfaen"/>
          <w:sz w:val="20"/>
          <w:szCs w:val="20"/>
        </w:rPr>
        <w:t>գործադիրմարմնիներկայացուցիչըհայտըներկայացնելուօրվաննախորդող</w:t>
      </w:r>
      <w:r w:rsidR="00D30C7A" w:rsidRPr="006D2E03">
        <w:rPr>
          <w:rFonts w:ascii="GHEA Grapalat" w:hAnsi="GHEA Grapalat" w:cs="Sylfaen"/>
          <w:sz w:val="20"/>
          <w:szCs w:val="20"/>
          <w:lang w:val="hy-AM"/>
        </w:rPr>
        <w:t>հինգ</w:t>
      </w:r>
      <w:r w:rsidRPr="006D2E03">
        <w:rPr>
          <w:rFonts w:ascii="GHEA Grapalat" w:hAnsi="GHEA Grapalat" w:cs="Sylfaen"/>
          <w:sz w:val="20"/>
          <w:szCs w:val="20"/>
        </w:rPr>
        <w:t>տարիներիընթացքումդատապարտվածէեղել</w:t>
      </w:r>
      <w:r w:rsidRPr="006D2E03">
        <w:rPr>
          <w:rFonts w:ascii="GHEA Grapalat" w:hAnsi="GHEA Grapalat"/>
          <w:sz w:val="20"/>
          <w:szCs w:val="20"/>
        </w:rPr>
        <w:t>ահաբեկչությանֆինանսավորման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երեխայիշահագործմանկամմարդկայինթրաֆիքինգներառողհանցագործության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հանցավորհամագործակցությունստեղծելուկամդրանմասնակցելու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6D2E03">
        <w:rPr>
          <w:rFonts w:ascii="GHEA Grapalat" w:hAnsi="GHEA Grapalat"/>
          <w:sz w:val="20"/>
          <w:szCs w:val="20"/>
          <w:lang w:val="es-ES"/>
        </w:rPr>
        <w:t>,</w:t>
      </w:r>
      <w:r w:rsidRPr="006D2E03">
        <w:rPr>
          <w:rFonts w:ascii="GHEA Grapalat" w:hAnsi="GHEA Grapalat" w:cs="Sylfaen"/>
          <w:sz w:val="20"/>
          <w:szCs w:val="20"/>
        </w:rPr>
        <w:t>բացառությամբայնդեպքերի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երբդատվածությունըօրենքովսահմանվածկարգովմարվածէ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00D30C7A" w:rsidRPr="006D2E03">
        <w:rPr>
          <w:rFonts w:ascii="GHEA Grapalat" w:hAnsi="GHEA Grapalat" w:cs="Sylfaen"/>
          <w:sz w:val="20"/>
          <w:szCs w:val="20"/>
        </w:rPr>
        <w:t>որոնցվերաբերյալգնումներիոլորտումհակամրցակցայինհամաձայնության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իսկբողոքարկվածլինելուդեպքումթողնվելէանփոփոխ</w:t>
      </w:r>
      <w:r w:rsidR="00D30C7A" w:rsidRPr="006D2E03">
        <w:rPr>
          <w:rFonts w:ascii="Cambria Math" w:hAnsi="Cambria Math" w:cs="Cambria Math"/>
          <w:sz w:val="20"/>
          <w:szCs w:val="20"/>
          <w:lang w:val="es-ES"/>
        </w:rPr>
        <w:t>․</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որոնքհայտըներկայացնելուօրվադրությամբներառվածենԵվրասիականտնտեսականմիությաննանդամակցողե</w:t>
      </w:r>
      <w:r w:rsidRPr="006D2E03">
        <w:rPr>
          <w:rFonts w:ascii="GHEA Grapalat" w:hAnsi="GHEA Grapalat" w:cs="Sylfaen"/>
          <w:sz w:val="20"/>
          <w:szCs w:val="20"/>
        </w:rPr>
        <w:lastRenderedPageBreak/>
        <w:t>րկրներիգնումներիմասինօրենսդրությանհամաձայնհրապարակվածգնումներիգործընթացինմասնակցելուիրավունքչունեցողմասնակիցներիցուցակում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որոնքհայտըներկայացնելուօրվադրությամբ</w:t>
      </w:r>
      <w:r w:rsidRPr="006D2E03">
        <w:rPr>
          <w:rFonts w:ascii="GHEA Grapalat" w:hAnsi="GHEA Grapalat" w:cs="Sylfaen"/>
          <w:sz w:val="20"/>
          <w:szCs w:val="20"/>
        </w:rPr>
        <w:t>ներառվածենգնումներիգործընթացինմասնակցելուիրավունքչունեցողմասնակիցներիցուցակում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Sylfaen"/>
          <w:sz w:val="20"/>
          <w:lang w:val="es-ES"/>
        </w:rPr>
        <w:t>կետովնախատեսվածգրավորհայտարարություն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այդթվումընտրվածմասնակցիցայլփաստաթղթերկամհիմնավորումներչենկարողպահանջվել</w:t>
      </w:r>
      <w:r w:rsidR="00EB487B" w:rsidRPr="006D2E03">
        <w:rPr>
          <w:rFonts w:ascii="GHEA Grapalat" w:hAnsi="GHEA Grapalat" w:cs="Sylfaen"/>
          <w:sz w:val="20"/>
          <w:lang w:val="es-ES"/>
        </w:rPr>
        <w:t>:</w:t>
      </w:r>
      <w:r w:rsidR="007A4BB9" w:rsidRPr="006D2E03">
        <w:rPr>
          <w:rFonts w:ascii="GHEA Grapalat" w:hAnsi="GHEA Grapalat" w:cs="Tahoma"/>
          <w:sz w:val="20"/>
        </w:rPr>
        <w:t>Մասնակցիհայտարարությանիսկությունըգնահատողհանձնաժողովը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գնահատումէսույնհրավերովսահմանվածպայմաններով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րդկետովնախատեսվածցուցակումներառվելը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դրանումգտնվելուժամանակահատվածում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56508" w:rsidRPr="0041304D">
        <w:rPr>
          <w:rFonts w:ascii="GHEA Grapalat" w:hAnsi="GHEA Grapalat" w:cs="Sylfaen"/>
          <w:sz w:val="20"/>
          <w:szCs w:val="20"/>
          <w:lang w:val="es-ES"/>
        </w:rPr>
        <w:t>:</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Արգելվումէ</w:t>
      </w:r>
      <w:r w:rsidRPr="006D2E03">
        <w:rPr>
          <w:rFonts w:ascii="GHEA Grapalat" w:hAnsi="GHEA Grapalat"/>
          <w:sz w:val="20"/>
          <w:szCs w:val="20"/>
        </w:rPr>
        <w:t>սույնկետովսահմանվածփոխկապակցված</w:t>
      </w:r>
      <w:r w:rsidRPr="00A71D81">
        <w:rPr>
          <w:rFonts w:ascii="GHEA Grapalat" w:hAnsi="GHEA Grapalat"/>
          <w:sz w:val="20"/>
          <w:szCs w:val="20"/>
        </w:rPr>
        <w:t>անձանցև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կողմիցհիմնադրվածկամավելիքանհիսունտոկոսմիևնույնանձի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պատկանողբաժնեմաս</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ունեցողկազմակերպություններիմիաժամանակյամասնակցությունը</w:t>
      </w:r>
      <w:r w:rsidR="00EB487B" w:rsidRPr="00A71D81">
        <w:rPr>
          <w:rFonts w:ascii="GHEA Grapalat" w:hAnsi="GHEA Grapalat"/>
          <w:sz w:val="20"/>
          <w:szCs w:val="20"/>
        </w:rPr>
        <w:t>սույն</w:t>
      </w:r>
      <w:r w:rsidR="0028726A" w:rsidRPr="00A71D81">
        <w:rPr>
          <w:rFonts w:ascii="GHEA Grapalat" w:hAnsi="GHEA Grapalat"/>
          <w:sz w:val="20"/>
          <w:szCs w:val="20"/>
        </w:rPr>
        <w:t>ընթացակարգին</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rPr>
        <w:t>բացառությամբպետությանկամհամայնքներիկողմիցհիմնադրվածկազմակերպություններիև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rPr>
        <w:t>գ</w:t>
      </w:r>
      <w:r w:rsidRPr="00A71D81">
        <w:rPr>
          <w:rFonts w:ascii="GHEA Grapalat" w:hAnsi="GHEA Grapalat" w:cs="Sylfaen"/>
          <w:sz w:val="20"/>
        </w:rPr>
        <w:t>ործունեությանկար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szCs w:val="20"/>
        </w:rPr>
        <w:t>մասնակցությանդեպքերի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00EB487B" w:rsidRPr="00A71D81">
        <w:rPr>
          <w:rFonts w:ascii="GHEA Grapalat" w:hAnsi="GHEA Grapalat"/>
          <w:sz w:val="20"/>
          <w:szCs w:val="20"/>
        </w:rPr>
        <w:t>կետի</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r w:rsidRPr="00A71D81">
        <w:rPr>
          <w:rFonts w:ascii="GHEA Grapalat" w:hAnsi="GHEA Grapalat"/>
          <w:color w:val="000000"/>
          <w:sz w:val="20"/>
          <w:szCs w:val="20"/>
          <w:lang w:val="hy-AM"/>
        </w:rPr>
        <w:lastRenderedPageBreak/>
        <w:t>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Pr="00A71D81">
        <w:rPr>
          <w:rFonts w:ascii="GHEA Grapalat" w:hAnsi="GHEA Grapalat" w:cs="Sylfaen"/>
          <w:sz w:val="20"/>
          <w:lang w:val="hy-AM"/>
        </w:rPr>
        <w:t>Մասնակիցը</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իրականացվելգործակալությանպայմանագիրկնքելումիջոցով։</w:t>
      </w:r>
      <w:r w:rsidRPr="00140EDA">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A71D81">
        <w:rPr>
          <w:rFonts w:ascii="GHEA Grapalat" w:hAnsi="GHEA Grapalat" w:cs="Sylfaen"/>
          <w:sz w:val="20"/>
          <w:lang w:val="af-ZA"/>
        </w:rPr>
        <w:t>(</w:t>
      </w:r>
      <w:r w:rsidR="003A7A32" w:rsidRPr="00140EDA">
        <w:rPr>
          <w:rFonts w:ascii="GHEA Grapalat" w:hAnsi="GHEA Grapalat" w:cs="Sylfaen"/>
          <w:sz w:val="20"/>
          <w:lang w:val="hy-AM"/>
        </w:rPr>
        <w:t>միևնույնչափաբաժնին</w:t>
      </w:r>
      <w:r w:rsidR="003A7A32" w:rsidRPr="00A71D81">
        <w:rPr>
          <w:rFonts w:ascii="GHEA Grapalat" w:hAnsi="GHEA Grapalat" w:cs="Sylfaen"/>
          <w:sz w:val="20"/>
          <w:lang w:val="af-ZA"/>
        </w:rPr>
        <w:t xml:space="preserve">) </w:t>
      </w:r>
      <w:r w:rsidRPr="00140EDA">
        <w:rPr>
          <w:rFonts w:ascii="GHEA Grapalat" w:hAnsi="GHEA Grapalat" w:cs="Sylfaen"/>
          <w:sz w:val="20"/>
          <w:szCs w:val="24"/>
          <w:lang w:val="hy-AM" w:eastAsia="en-US"/>
        </w:rPr>
        <w:t>մասնակցելունպատակովհայտներկայացրածմասնակիցը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140EDA">
        <w:rPr>
          <w:rFonts w:ascii="GHEA Grapalat" w:hAnsi="GHEA Grapalat" w:cs="Sylfaen"/>
          <w:szCs w:val="24"/>
          <w:lang w:val="hy-AM"/>
        </w:rPr>
        <w:t>Մասնակիցներըկարողենսույնընթացակարգինմասնակցելհամատեղգործունեությանկարգով</w:t>
      </w:r>
      <w:r w:rsidRPr="00A71D81">
        <w:rPr>
          <w:rFonts w:ascii="GHEA Grapalat" w:hAnsi="GHEA Grapalat" w:cs="Sylfaen"/>
          <w:szCs w:val="24"/>
        </w:rPr>
        <w:t xml:space="preserve"> (</w:t>
      </w:r>
      <w:r w:rsidRPr="00140EDA">
        <w:rPr>
          <w:rFonts w:ascii="GHEA Grapalat" w:hAnsi="GHEA Grapalat" w:cs="Sylfaen"/>
          <w:szCs w:val="24"/>
          <w:lang w:val="hy-AM"/>
        </w:rPr>
        <w:t>կոնսորցիումով</w:t>
      </w:r>
      <w:r w:rsidRPr="00A71D81">
        <w:rPr>
          <w:rFonts w:ascii="GHEA Grapalat" w:hAnsi="GHEA Grapalat" w:cs="Sylfaen"/>
          <w:szCs w:val="24"/>
        </w:rPr>
        <w:t>)</w:t>
      </w:r>
      <w:r w:rsidRPr="00140EDA">
        <w:rPr>
          <w:rFonts w:ascii="GHEA Grapalat" w:hAnsi="GHEA Grapalat" w:cs="Sylfaen"/>
          <w:szCs w:val="24"/>
          <w:lang w:val="hy-AM"/>
        </w:rPr>
        <w:t>։Նմանդեպքում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համատեղգործունեությանպայմանագրիկողմերիցորևէմեկըչիկարողնույնընթացակարգին</w:t>
      </w:r>
      <w:r w:rsidR="003A7A32" w:rsidRPr="00A71D81">
        <w:rPr>
          <w:rFonts w:ascii="GHEA Grapalat" w:hAnsi="GHEA Grapalat" w:cs="Sylfaen"/>
        </w:rPr>
        <w:t>(</w:t>
      </w:r>
      <w:r w:rsidR="003A7A32" w:rsidRPr="00140EDA">
        <w:rPr>
          <w:rFonts w:ascii="GHEA Grapalat" w:hAnsi="GHEA Grapalat" w:cs="Sylfaen"/>
          <w:lang w:val="hy-AM"/>
        </w:rPr>
        <w:t>միևնույնչափաբաժնին</w:t>
      </w:r>
      <w:r w:rsidR="003A7A32" w:rsidRPr="00A71D81">
        <w:rPr>
          <w:rFonts w:ascii="GHEA Grapalat" w:hAnsi="GHEA Grapalat" w:cs="Sylfaen"/>
        </w:rPr>
        <w:t xml:space="preserve">) </w:t>
      </w:r>
      <w:r w:rsidR="000A6B75" w:rsidRPr="00140EDA">
        <w:rPr>
          <w:rFonts w:ascii="GHEA Grapalat" w:hAnsi="GHEA Grapalat" w:cs="Sylfaen"/>
          <w:szCs w:val="24"/>
          <w:lang w:val="hy-AM"/>
        </w:rPr>
        <w:t>ներկայացնելառանձինհայտ</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Սույնպարբերությանպահանջիչպահպանմանդեպքում</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հայտերիբացմաննիստումմերժվումենինչպեսհամատեղգործունեությանկարգով</w:t>
      </w:r>
      <w:r w:rsidR="000A6B75" w:rsidRPr="00A71D81">
        <w:rPr>
          <w:rFonts w:ascii="GHEA Grapalat" w:hAnsi="GHEA Grapalat" w:cs="Sylfaen"/>
          <w:szCs w:val="24"/>
        </w:rPr>
        <w:t xml:space="preserve">, </w:t>
      </w:r>
      <w:r w:rsidR="000A6B75" w:rsidRPr="00140EDA">
        <w:rPr>
          <w:rFonts w:ascii="GHEA Grapalat" w:hAnsi="GHEA Grapalat" w:cs="Sylfaen"/>
          <w:szCs w:val="24"/>
          <w:lang w:val="hy-AM"/>
        </w:rPr>
        <w:t>այնպեսէլառանձիններկայացվածհայտերը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ասնակիցներըկրումենհամատեղևհամապարտպատասխանատվություն</w:t>
      </w:r>
      <w:r w:rsidR="000A6B75" w:rsidRPr="00A71D81">
        <w:rPr>
          <w:rFonts w:ascii="GHEA Grapalat" w:hAnsi="GHEA Grapalat" w:cs="Sylfaen"/>
          <w:szCs w:val="24"/>
        </w:rPr>
        <w:t>:Ընդ որում,</w:t>
      </w:r>
      <w:r w:rsidR="000A6B75" w:rsidRPr="00A71D81">
        <w:rPr>
          <w:rFonts w:ascii="GHEA Grapalat" w:hAnsi="GHEA Grapalat" w:cs="Sylfaen"/>
          <w:szCs w:val="24"/>
          <w:lang w:val="ru-RU"/>
        </w:rPr>
        <w:t>կոնսորցիումիանդամիկոնսորցիումիցդուրսգալուդեպքումկոնսորցիումիհետ</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B051BE" w:rsidRPr="00A71D81" w:rsidRDefault="00B051BE"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ՀՐԱՎԵՐԻՊԱՐԶԱԲԱՆՈՒՄԸ</w:t>
      </w:r>
      <w:r w:rsidRPr="00A71D81">
        <w:rPr>
          <w:rFonts w:ascii="GHEA Grapalat" w:hAnsi="GHEA Grapalat" w:cs="Arial"/>
          <w:b/>
          <w:sz w:val="20"/>
        </w:rPr>
        <w:t>ԵՎ</w:t>
      </w:r>
      <w:r w:rsidRPr="00A71D81">
        <w:rPr>
          <w:rFonts w:ascii="GHEA Grapalat" w:hAnsi="GHEA Grapalat" w:cs="Sylfaen"/>
          <w:b/>
          <w:sz w:val="20"/>
        </w:rPr>
        <w:t>ՀՐԱՎԵՐՈՒՄՓՈՓՈԽՈՒԹՅՈՒՆԿԱՏԱՐԵԼՈՒԿԱՐԳԸ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րդհոդվածիհամաձայն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ասնակիցնիրավունքունի</w:t>
      </w:r>
      <w:r w:rsidR="00AE4008" w:rsidRPr="00A71D81">
        <w:rPr>
          <w:rFonts w:ascii="GHEA Grapalat" w:hAnsi="GHEA Grapalat" w:cs="Sylfaen"/>
          <w:sz w:val="20"/>
        </w:rPr>
        <w:t>պ</w:t>
      </w:r>
      <w:r w:rsidRPr="00A71D81">
        <w:rPr>
          <w:rFonts w:ascii="GHEA Grapalat" w:hAnsi="GHEA Grapalat" w:cs="Sylfaen"/>
          <w:sz w:val="20"/>
        </w:rPr>
        <w:t>ատվիրատուիցպահանջելհրավերիպարզաբանում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Pr="00A71D81">
        <w:rPr>
          <w:rFonts w:ascii="GHEA Grapalat" w:hAnsi="GHEA Grapalat" w:cs="Sylfaen"/>
          <w:sz w:val="20"/>
        </w:rPr>
        <w:t>պահանջելուհրավերիպարզաբանում</w:t>
      </w:r>
      <w:r w:rsidR="004D5671" w:rsidRPr="00A71D81">
        <w:rPr>
          <w:rFonts w:ascii="GHEA Grapalat" w:hAnsi="GHEA Grapalat" w:cs="Tahoma"/>
          <w:sz w:val="20"/>
        </w:rPr>
        <w:t>։</w:t>
      </w:r>
      <w:r w:rsidR="000946A3" w:rsidRPr="00A71D81">
        <w:rPr>
          <w:rFonts w:ascii="GHEA Grapalat" w:hAnsi="GHEA Grapalat"/>
          <w:sz w:val="20"/>
        </w:rPr>
        <w:t>Հանձնաժողովը</w:t>
      </w:r>
      <w:r w:rsidR="000946A3" w:rsidRPr="00A71D81">
        <w:rPr>
          <w:rFonts w:ascii="GHEA Grapalat" w:hAnsi="GHEA Grapalat" w:cs="Sylfaen"/>
          <w:sz w:val="20"/>
        </w:rPr>
        <w:t>հարցումը</w:t>
      </w:r>
      <w:r w:rsidRPr="00A71D81">
        <w:rPr>
          <w:rFonts w:ascii="GHEA Grapalat" w:hAnsi="GHEA Grapalat" w:cs="Sylfaen"/>
          <w:sz w:val="20"/>
        </w:rPr>
        <w:t>կատարած</w:t>
      </w:r>
      <w:r w:rsidR="000946A3" w:rsidRPr="00A71D81">
        <w:rPr>
          <w:rFonts w:ascii="GHEA Grapalat" w:hAnsi="GHEA Grapalat" w:cs="Arial"/>
          <w:sz w:val="20"/>
        </w:rPr>
        <w:t>մ</w:t>
      </w:r>
      <w:r w:rsidR="000946A3" w:rsidRPr="00A71D81">
        <w:rPr>
          <w:rFonts w:ascii="GHEA Grapalat" w:hAnsi="GHEA Grapalat" w:cs="Sylfaen"/>
          <w:sz w:val="20"/>
        </w:rPr>
        <w:t>ասնակցին</w:t>
      </w:r>
      <w:r w:rsidRPr="00A71D81">
        <w:rPr>
          <w:rFonts w:ascii="GHEA Grapalat" w:hAnsi="GHEA Grapalat" w:cs="Sylfaen"/>
          <w:sz w:val="20"/>
        </w:rPr>
        <w:t>պարզաբանումըտրամադրումէ</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Sylfaen"/>
          <w:sz w:val="20"/>
        </w:rPr>
        <w:t>ստանալուօրվանհաջորդողեր</w:t>
      </w:r>
      <w:r w:rsidR="00A93710" w:rsidRPr="00A71D81">
        <w:rPr>
          <w:rFonts w:ascii="GHEA Grapalat" w:hAnsi="GHEA Grapalat" w:cs="Sylfaen"/>
          <w:sz w:val="20"/>
        </w:rPr>
        <w:t>կու</w:t>
      </w:r>
      <w:r w:rsidRPr="00A71D81">
        <w:rPr>
          <w:rFonts w:ascii="GHEA Grapalat" w:hAnsi="GHEA Grapalat" w:cs="Sylfaen"/>
          <w:sz w:val="20"/>
        </w:rPr>
        <w:t>օրացուցայինօրվաընթացքում</w:t>
      </w:r>
      <w:r w:rsidR="004D5671" w:rsidRPr="00A71D81">
        <w:rPr>
          <w:rFonts w:ascii="GHEA Grapalat" w:hAnsi="GHEA Grapalat" w:cs="Tahoma"/>
          <w:sz w:val="20"/>
        </w:rPr>
        <w:t>։</w:t>
      </w:r>
      <w:r w:rsidR="006265F4" w:rsidRPr="00140EDA">
        <w:rPr>
          <w:rFonts w:ascii="GHEA Grapalat" w:hAnsi="GHEA Grapalat" w:cs="Tahoma"/>
          <w:sz w:val="20"/>
          <w:vertAlign w:val="superscript"/>
          <w:lang w:val="af-ZA"/>
        </w:rPr>
        <w:t>5</w:t>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Հարցմանևպարզաբանումներիբովանդակությանմասինհայտարարությունը</w:t>
      </w:r>
      <w:r w:rsidR="00781688" w:rsidRPr="00A71D81">
        <w:rPr>
          <w:rFonts w:ascii="GHEA Grapalat" w:hAnsi="GHEA Grapalat" w:cs="Arial"/>
          <w:sz w:val="20"/>
        </w:rPr>
        <w:t>պարզաբանումըտրամադրելուօրը</w:t>
      </w:r>
      <w:r w:rsidRPr="00A71D81">
        <w:rPr>
          <w:rFonts w:ascii="GHEA Grapalat" w:hAnsi="GHEA Grapalat" w:cs="Sylfaen"/>
          <w:sz w:val="20"/>
        </w:rPr>
        <w:t>հրապարակվումէ</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rPr>
        <w:t>գործող</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Գնումներիհայտարարություններ</w:t>
      </w:r>
      <w:r w:rsidR="001C76F7" w:rsidRPr="00A71D81">
        <w:rPr>
          <w:rFonts w:ascii="GHEA Grapalat" w:hAnsi="GHEA Grapalat"/>
          <w:lang w:val="af-ZA"/>
        </w:rPr>
        <w:t>»</w:t>
      </w:r>
      <w:r w:rsidR="00051B7F" w:rsidRPr="00A71D81">
        <w:rPr>
          <w:rFonts w:ascii="GHEA Grapalat" w:hAnsi="GHEA Grapalat" w:cs="Sylfaen"/>
          <w:sz w:val="20"/>
        </w:rPr>
        <w:t>բաժնի</w:t>
      </w:r>
      <w:r w:rsidR="001C76F7" w:rsidRPr="00A71D81">
        <w:rPr>
          <w:rFonts w:ascii="GHEA Grapalat" w:hAnsi="GHEA Grapalat"/>
          <w:lang w:val="af-ZA"/>
        </w:rPr>
        <w:t>«</w:t>
      </w:r>
      <w:r w:rsidR="00051B7F" w:rsidRPr="00A71D81">
        <w:rPr>
          <w:rFonts w:ascii="GHEA Grapalat" w:hAnsi="GHEA Grapalat" w:cs="Sylfaen"/>
          <w:sz w:val="20"/>
        </w:rPr>
        <w:t>Հրավերներիպարզաբանումներիվերաբերյալհայտարարություններ</w:t>
      </w:r>
      <w:r w:rsidR="001C76F7" w:rsidRPr="00A71D81">
        <w:rPr>
          <w:rFonts w:ascii="GHEA Grapalat" w:hAnsi="GHEA Grapalat"/>
          <w:lang w:val="af-ZA"/>
        </w:rPr>
        <w:t>»</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Pr="00A71D81">
        <w:rPr>
          <w:rFonts w:ascii="GHEA Grapalat" w:hAnsi="GHEA Grapalat" w:cs="Sylfaen"/>
          <w:sz w:val="20"/>
        </w:rPr>
        <w:t>առանցնշելուհարցումըկատարած</w:t>
      </w:r>
      <w:r w:rsidR="00051B7F" w:rsidRPr="00A71D81">
        <w:rPr>
          <w:rFonts w:ascii="GHEA Grapalat" w:hAnsi="GHEA Grapalat" w:cs="Arial"/>
          <w:sz w:val="20"/>
        </w:rPr>
        <w:t>մ</w:t>
      </w:r>
      <w:r w:rsidRPr="00A71D81">
        <w:rPr>
          <w:rFonts w:ascii="GHEA Grapalat" w:hAnsi="GHEA Grapalat" w:cs="Sylfaen"/>
          <w:sz w:val="20"/>
        </w:rPr>
        <w:t>ասնակցիտվյալները</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Պարզաբանումչիտրամադրվում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եթեհարցումըկատարվելէսույն</w:t>
      </w:r>
      <w:r w:rsidRPr="00A71D81">
        <w:rPr>
          <w:rFonts w:ascii="GHEA Grapalat" w:hAnsi="GHEA Grapalat" w:cs="Sylfaen"/>
          <w:sz w:val="20"/>
        </w:rPr>
        <w:t>բաժն</w:t>
      </w:r>
      <w:r w:rsidRPr="00A71D81">
        <w:rPr>
          <w:rFonts w:ascii="GHEA Grapalat" w:hAnsi="GHEA Grapalat" w:cs="Sylfaen"/>
          <w:sz w:val="20"/>
          <w:lang w:val="ru-RU"/>
        </w:rPr>
        <w:t>ովսահմանվածժամկետիխախտմամբ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եթեհարցումըդուրսէ</w:t>
      </w:r>
      <w:r w:rsidR="009A73D5" w:rsidRPr="00A71D81">
        <w:rPr>
          <w:rFonts w:ascii="GHEA Grapalat" w:hAnsi="GHEA Grapalat" w:cs="Arial Unicode"/>
          <w:sz w:val="20"/>
        </w:rPr>
        <w:t>սույն</w:t>
      </w:r>
      <w:r w:rsidRPr="00A71D81">
        <w:rPr>
          <w:rFonts w:ascii="GHEA Grapalat" w:hAnsi="GHEA Grapalat" w:cs="Sylfaen"/>
          <w:sz w:val="20"/>
          <w:lang w:val="ru-RU"/>
        </w:rPr>
        <w:t>հրավերիբովանդակությանշրջանակից</w:t>
      </w:r>
      <w:r w:rsidR="005A16C6" w:rsidRPr="00A71D81">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սույնհրավերովնախատեսվածտեխնիկականբնութագրերինհամարժեքությանհամա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00A4729F" w:rsidRPr="00A71D81">
        <w:rPr>
          <w:rFonts w:ascii="GHEA Grapalat" w:hAnsi="GHEA Grapalat"/>
          <w:sz w:val="20"/>
          <w:szCs w:val="20"/>
        </w:rPr>
        <w:t>Ընդորում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ասնակիցըգրավործանուցվումէպարզաբանումչտրամադրելուհիմքերիմասին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հարցումըստանալուօրվանհաջորդողերկուօրացուցայինօրվաընթացքում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A71D81">
        <w:rPr>
          <w:rFonts w:ascii="GHEA Grapalat" w:hAnsi="GHEA Grapalat" w:cs="Tahoma"/>
          <w:sz w:val="20"/>
        </w:rPr>
        <w:t>։</w:t>
      </w:r>
      <w:r w:rsidRPr="00A71D81">
        <w:rPr>
          <w:rFonts w:ascii="GHEA Grapalat" w:hAnsi="GHEA Grapalat" w:cs="Sylfaen"/>
          <w:sz w:val="20"/>
        </w:rPr>
        <w:t>Փ</w:t>
      </w:r>
      <w:r w:rsidRPr="00A71D81">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A71D81">
        <w:rPr>
          <w:rFonts w:ascii="GHEA Grapalat" w:hAnsi="GHEA Grapalat" w:cs="Tahoma"/>
          <w:sz w:val="20"/>
        </w:rPr>
        <w:t>։</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4D5671" w:rsidRPr="00A71D81">
        <w:rPr>
          <w:rFonts w:ascii="GHEA Grapalat" w:hAnsi="GHEA Grapalat" w:cs="Tahoma"/>
          <w:sz w:val="20"/>
          <w:lang w:val="hy-AM"/>
        </w:rPr>
        <w:t>։</w:t>
      </w:r>
      <w:r w:rsidRPr="00A71D81">
        <w:rPr>
          <w:rFonts w:ascii="GHEA Grapalat" w:hAnsi="GHEA Grapalat" w:cs="Sylfaen"/>
          <w:sz w:val="20"/>
          <w:lang w:val="hy-AM"/>
        </w:rPr>
        <w:t>Այդդեպքում</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ասնակիցներըպարտավորեներկարաձգելիրենցներկայացրածհայտիապահովման</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ժամկետըկամներկայացնելհայտինորապահովում</w:t>
      </w:r>
      <w:r w:rsidR="00101F06" w:rsidRPr="00A71D81">
        <w:rPr>
          <w:rStyle w:val="af6"/>
          <w:rFonts w:ascii="GHEA Grapalat" w:hAnsi="GHEA Grapalat" w:cs="Sylfaen"/>
          <w:color w:val="FFFFFF"/>
          <w:sz w:val="20"/>
          <w:shd w:val="clear" w:color="auto" w:fill="FFFFFF"/>
          <w:lang w:val="ru-RU"/>
        </w:rPr>
        <w:footnoteReference w:id="2"/>
      </w:r>
      <w:r w:rsidR="004D5671" w:rsidRPr="00A71D81">
        <w:rPr>
          <w:rFonts w:ascii="GHEA Grapalat" w:hAnsi="GHEA Grapalat" w:cs="Tahoma"/>
          <w:sz w:val="20"/>
          <w:lang w:val="hy-AM"/>
        </w:rPr>
        <w:t>։</w:t>
      </w:r>
      <w:r w:rsidR="00AA1568" w:rsidRPr="00A71D81">
        <w:rPr>
          <w:rFonts w:ascii="GHEA Grapalat" w:hAnsi="GHEA Grapalat" w:cs="Tahoma"/>
          <w:sz w:val="20"/>
          <w:vertAlign w:val="superscript"/>
          <w:lang w:val="hy-AM"/>
        </w:rPr>
        <w:t>6</w:t>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ՀԱՅՏԸՆԵՐԿԱՅԱՑՆԵԼՈՒԿԱՐԳԸ</w:t>
      </w:r>
    </w:p>
    <w:p w:rsidR="00096865" w:rsidRPr="00A71D81" w:rsidRDefault="00096865" w:rsidP="00EF3662">
      <w:pPr>
        <w:jc w:val="center"/>
        <w:rPr>
          <w:rFonts w:ascii="GHEA Grapalat" w:hAnsi="GHEA Grapalat"/>
          <w:b/>
          <w:sz w:val="20"/>
          <w:lang w:val="hy-AM"/>
        </w:rPr>
      </w:pP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Մասնակիցըկարող</w:t>
      </w:r>
      <w:r w:rsidR="000946A3" w:rsidRPr="00A71D81">
        <w:rPr>
          <w:rFonts w:ascii="GHEA Grapalat" w:hAnsi="GHEA Grapalat" w:cs="Sylfaen"/>
        </w:rPr>
        <w:t>է</w:t>
      </w:r>
      <w:r w:rsidRPr="00A71D81">
        <w:rPr>
          <w:rFonts w:ascii="GHEA Grapalat" w:hAnsi="GHEA Grapalat" w:cs="Sylfaen"/>
        </w:rPr>
        <w:t>հայտներկայացնելինչպեսյուրաքանչյուրչափաբաժնի</w:t>
      </w:r>
      <w:r w:rsidRPr="00A71D81">
        <w:rPr>
          <w:rFonts w:ascii="GHEA Grapalat" w:hAnsi="GHEA Grapalat"/>
          <w:lang w:val="hy-AM"/>
        </w:rPr>
        <w:t xml:space="preserve">, </w:t>
      </w:r>
      <w:r w:rsidRPr="00A71D81">
        <w:rPr>
          <w:rFonts w:ascii="GHEA Grapalat" w:hAnsi="GHEA Grapalat" w:cs="Sylfaen"/>
        </w:rPr>
        <w:t>այնպեսէլմիքանիկամբոլորչափաբաժիններիհամար</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B25AF6">
        <w:rPr>
          <w:rFonts w:ascii="GHEA Grapalat" w:hAnsi="GHEA Grapalat" w:cs="Sylfaen"/>
          <w:szCs w:val="24"/>
          <w:lang w:val="hy-AM"/>
        </w:rPr>
        <w:t>գնանշման հարցման</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E0787F">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E81C34">
        <w:rPr>
          <w:rFonts w:ascii="GHEA Grapalat" w:hAnsi="GHEA Grapalat" w:cs="Sylfaen"/>
          <w:sz w:val="24"/>
          <w:szCs w:val="24"/>
          <w:lang w:val="hy-AM"/>
        </w:rPr>
        <w:t>11:00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2A45C0" w:rsidRPr="00BE3D7E">
        <w:rPr>
          <w:rFonts w:ascii="Sylfaen" w:hAnsi="Sylfaen"/>
          <w:highlight w:val="yellow"/>
          <w:lang w:val="hy-AM"/>
        </w:rPr>
        <w:t xml:space="preserve">ք Վանաձոր </w:t>
      </w:r>
      <w:r w:rsidR="002A45C0">
        <w:rPr>
          <w:rFonts w:ascii="Sylfaen" w:hAnsi="Sylfaen"/>
          <w:bCs/>
          <w:color w:val="000000"/>
          <w:szCs w:val="18"/>
          <w:highlight w:val="yellow"/>
          <w:lang w:val="hy-AM"/>
        </w:rPr>
        <w:t xml:space="preserve">Վ. Համբարձումյան 2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9743B2">
        <w:rPr>
          <w:rFonts w:ascii="Sylfaen" w:hAnsi="Sylfaen"/>
          <w:i/>
          <w:u w:val="single"/>
          <w:lang w:val="hy-AM"/>
        </w:rPr>
        <w:t>Էվելինա Գալստյանին</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6265F4" w:rsidRPr="00AE74A0">
        <w:rPr>
          <w:rFonts w:ascii="GHEA Grapalat" w:hAnsi="GHEA Grapalat" w:cs="Sylfaen"/>
          <w:sz w:val="20"/>
          <w:szCs w:val="24"/>
          <w:vertAlign w:val="superscript"/>
          <w:lang w:val="hy-AM" w:eastAsia="en-US"/>
        </w:rPr>
        <w:t>7</w:t>
      </w:r>
      <w:r w:rsidR="003850A0" w:rsidRPr="00AE74A0">
        <w:rPr>
          <w:rStyle w:val="af6"/>
          <w:rFonts w:ascii="GHEA Grapalat" w:hAnsi="GHEA Grapalat" w:cs="Sylfaen"/>
          <w:color w:val="FFFFFF"/>
          <w:sz w:val="20"/>
          <w:szCs w:val="24"/>
          <w:lang w:val="hy-AM" w:eastAsia="en-US"/>
        </w:rPr>
        <w:footnoteReference w:id="3"/>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6265F4"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Pr="00A71D81">
        <w:rPr>
          <w:rFonts w:ascii="GHEA Grapalat" w:hAnsi="GHEA Grapalat" w:cs="Sylfaen"/>
          <w:sz w:val="20"/>
          <w:vertAlign w:val="superscript"/>
          <w:lang w:val="hy-AM"/>
        </w:rPr>
        <w:t>8</w:t>
      </w:r>
      <w:r w:rsidR="00340083" w:rsidRPr="00A71D81">
        <w:rPr>
          <w:rStyle w:val="af6"/>
          <w:rFonts w:ascii="GHEA Grapalat" w:hAnsi="GHEA Grapalat"/>
          <w:color w:val="FFFFFF"/>
          <w:sz w:val="20"/>
          <w:lang w:val="hy-AM"/>
        </w:rPr>
        <w:footnoteReference w:id="4"/>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ՀԱՅՏԻԳՆԱՅԻՆԱՌԱՋԱՐԿԸ</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Առաջարկվողգինըապրանքիարժեքիցբացիներառումէփոխադրման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այլվճարումներիգծովծախսերըևչիկարողպակասլինելդրանցինքնարժեքից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Առաջարկվողգնիհաշվարկըպետքէներկայացվիհայտով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ru-RU"/>
        </w:rPr>
        <w:t>գնայինառաջարկում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ՀԱՅՏԻԳՈՐԾՈՂՈՒԹՅԱՆԺԱՄԿԵՏԸ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ՀԱՅՏԵՐՈՒՄՓՈՓՈԽՈՒԹՅՈՒՆԿԱՏԱՐԵԼՈՒ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ԵՎԴՐԱՆՔՀԵՏՎԵՐՑՆԵԼՈՒԿԱՐԳԸ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հայտըվավերէմինչևՕրենքինհամապատասխանպայմանագրիկնքումը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ասնակցիկողմիցհայտիհետվերցնելը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հայտիմերժումըկամ</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ընթացակարգըչկայացածհայտարարվելը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096865" w:rsidRPr="00A71D81">
        <w:rPr>
          <w:rFonts w:ascii="GHEA Grapalat" w:hAnsi="GHEA Grapalat" w:cs="Sylfaen"/>
          <w:i w:val="0"/>
          <w:szCs w:val="24"/>
          <w:lang w:val="ru-RU"/>
        </w:rPr>
        <w:t>Օրենքի</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րդհոդվածիհամաձայն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մինչևսույնհրավերի</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հայտերիներկայացմանվերջնաժամկետը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կարողէփոփոխելկամհետվերցնելիրհայտը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807178" w:rsidRPr="00016204" w:rsidRDefault="00FD2748" w:rsidP="00EF3662">
      <w:pPr>
        <w:ind w:firstLine="567"/>
        <w:jc w:val="center"/>
        <w:rPr>
          <w:rFonts w:ascii="GHEA Grapalat" w:hAnsi="GHEA Grapalat" w:cs="Sylfaen"/>
          <w:sz w:val="20"/>
          <w:lang w:val="af-ZA"/>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140EDA">
        <w:rPr>
          <w:rFonts w:ascii="GHEA Grapalat" w:hAnsi="GHEA Grapalat" w:cs="Sylfaen"/>
          <w:lang w:val="hy-AM"/>
        </w:rPr>
        <w:t>Հայտերիբացումըկկատարվի</w:t>
      </w:r>
      <w:r w:rsidR="004348F9" w:rsidRPr="006D2E03">
        <w:rPr>
          <w:rFonts w:ascii="GHEA Grapalat" w:hAnsi="GHEA Grapalat" w:cs="Sylfaen"/>
        </w:rPr>
        <w:t xml:space="preserve">հանձնաժողովի՝ հայտերի բացման և գնահատման նիստում՝ </w:t>
      </w:r>
      <w:r w:rsidR="004348F9" w:rsidRPr="00140EDA">
        <w:rPr>
          <w:rFonts w:ascii="GHEA Grapalat" w:hAnsi="GHEA Grapalat" w:cs="Sylfaen"/>
          <w:szCs w:val="24"/>
          <w:lang w:val="hy-AM"/>
        </w:rPr>
        <w:t>սույնընթացակարգիհայտարարությունըևհրավերը</w:t>
      </w:r>
      <w:r w:rsidR="00627351" w:rsidRPr="00140EDA">
        <w:rPr>
          <w:rFonts w:ascii="GHEA Grapalat" w:hAnsi="GHEA Grapalat" w:cs="Sylfaen"/>
          <w:szCs w:val="24"/>
          <w:lang w:val="hy-AM"/>
        </w:rPr>
        <w:t>տեղեկագրում</w:t>
      </w:r>
      <w:r w:rsidR="004348F9" w:rsidRPr="00140EDA">
        <w:rPr>
          <w:rFonts w:ascii="GHEA Grapalat" w:hAnsi="GHEA Grapalat" w:cs="Sylfaen"/>
          <w:szCs w:val="24"/>
          <w:lang w:val="hy-AM"/>
        </w:rPr>
        <w:t>հրապարակվելուօրվանիցհաշված</w:t>
      </w:r>
      <w:r w:rsidR="004614F3">
        <w:rPr>
          <w:rFonts w:ascii="GHEA Grapalat" w:hAnsi="GHEA Grapalat" w:cs="Sylfaen"/>
          <w:szCs w:val="24"/>
        </w:rPr>
        <w:t xml:space="preserve"> «7</w:t>
      </w:r>
      <w:r w:rsidR="004348F9" w:rsidRPr="006D2E03">
        <w:rPr>
          <w:rFonts w:ascii="GHEA Grapalat" w:hAnsi="GHEA Grapalat" w:cs="Sylfaen"/>
          <w:szCs w:val="24"/>
        </w:rPr>
        <w:t>»</w:t>
      </w:r>
      <w:r w:rsidR="004348F9" w:rsidRPr="00140EDA">
        <w:rPr>
          <w:rFonts w:ascii="GHEA Grapalat" w:hAnsi="GHEA Grapalat" w:cs="Sylfaen"/>
          <w:szCs w:val="24"/>
          <w:lang w:val="hy-AM"/>
        </w:rPr>
        <w:t>րդօրվաժամը</w:t>
      </w:r>
      <w:r w:rsidR="004348F9" w:rsidRPr="006D2E03">
        <w:rPr>
          <w:rFonts w:ascii="GHEA Grapalat" w:hAnsi="GHEA Grapalat" w:cs="Sylfaen"/>
          <w:szCs w:val="24"/>
        </w:rPr>
        <w:t xml:space="preserve"> «</w:t>
      </w:r>
      <w:r w:rsidR="00E81C34">
        <w:rPr>
          <w:rFonts w:ascii="GHEA Grapalat" w:hAnsi="GHEA Grapalat" w:cs="Sylfaen"/>
          <w:sz w:val="24"/>
          <w:szCs w:val="24"/>
        </w:rPr>
        <w:t>11:00</w:t>
      </w:r>
      <w:r w:rsidR="004348F9" w:rsidRPr="006D2E03">
        <w:rPr>
          <w:rFonts w:ascii="GHEA Grapalat" w:hAnsi="GHEA Grapalat" w:cs="Sylfaen"/>
          <w:szCs w:val="24"/>
        </w:rPr>
        <w:t xml:space="preserve"> »-</w:t>
      </w:r>
      <w:r w:rsidR="004348F9" w:rsidRPr="00140EDA">
        <w:rPr>
          <w:rFonts w:ascii="GHEA Grapalat" w:hAnsi="GHEA Grapalat" w:cs="Sylfaen"/>
          <w:szCs w:val="24"/>
          <w:lang w:val="hy-AM"/>
        </w:rPr>
        <w:t>ին։</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Հայտերիբացման</w:t>
      </w:r>
      <w:r w:rsidRPr="006D2E03">
        <w:rPr>
          <w:rFonts w:ascii="GHEA Grapalat" w:hAnsi="GHEA Grapalat" w:cs="Sylfaen"/>
          <w:sz w:val="20"/>
        </w:rPr>
        <w:t>ևգնահատման</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նիստըհայտարարումէբացվածևհրապա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rPr>
        <w:t>սույնընթացակարգիշրջանակումգնվելիքապրանքների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hy-AM"/>
        </w:rPr>
        <w:t>գինը՝մեկթվովարտահայտված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ինչպեսնաև</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ինենթակետումնշվածփաստաթղթերընախագահին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փոխանցվելուցհետոհանձնաժողովըգնահատումէ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բացվածյուրաքանչյուրծրարումպահանջվող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F61898" w:rsidRPr="00A71D81">
        <w:rPr>
          <w:rFonts w:ascii="GHEA Grapalat" w:hAnsi="GHEA Grapalat" w:cs="Sylfaen"/>
          <w:sz w:val="20"/>
          <w:lang w:val="hy-AM"/>
        </w:rPr>
        <w:t>Հայտերըգնահատվումենսույնհրավերովսահմանվածկարգով</w:t>
      </w:r>
      <w:r w:rsidR="00152564" w:rsidRPr="00A71D81">
        <w:rPr>
          <w:rFonts w:ascii="GHEA Grapalat" w:hAnsi="GHEA Grapalat" w:cs="Sylfaen"/>
          <w:sz w:val="20"/>
          <w:lang w:val="af-ZA"/>
        </w:rPr>
        <w:t>:</w:t>
      </w:r>
    </w:p>
    <w:p w:rsidR="009A796C" w:rsidRPr="00A71D81" w:rsidRDefault="00F7009A" w:rsidP="00F7009A">
      <w:pPr>
        <w:ind w:firstLine="567"/>
        <w:jc w:val="both"/>
        <w:rPr>
          <w:rFonts w:ascii="GHEA Grapalat" w:hAnsi="GHEA Grapalat" w:cs="Sylfaen"/>
          <w:sz w:val="20"/>
          <w:lang w:val="af-ZA"/>
        </w:rPr>
      </w:pPr>
      <w:r w:rsidRPr="00140EDA">
        <w:rPr>
          <w:rFonts w:ascii="GHEA Grapalat" w:hAnsi="GHEA Grapalat" w:cs="Sylfaen"/>
          <w:sz w:val="20"/>
          <w:lang w:val="hy-AM"/>
        </w:rPr>
        <w:lastRenderedPageBreak/>
        <w:t>Գնմանընթացակարգիչափաբաժիններիքանակըյոթանասունհինգըչգերազանցելուդեպքումհ</w:t>
      </w:r>
      <w:r w:rsidR="009A796C" w:rsidRPr="00140EDA">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140EDA">
        <w:rPr>
          <w:rFonts w:ascii="GHEA Grapalat" w:hAnsi="GHEA Grapalat" w:cs="Sylfaen"/>
          <w:sz w:val="20"/>
          <w:lang w:val="hy-AM"/>
        </w:rPr>
        <w:t>իսկգերազանցելուդեպքում՝</w:t>
      </w:r>
      <w:r w:rsidR="00880C5E">
        <w:rPr>
          <w:rFonts w:ascii="GHEA Grapalat" w:hAnsi="GHEA Grapalat" w:cs="Sylfaen"/>
          <w:sz w:val="20"/>
          <w:lang w:val="hy-AM"/>
        </w:rPr>
        <w:t>քսան</w:t>
      </w:r>
      <w:r w:rsidR="009A796C" w:rsidRPr="00140EDA">
        <w:rPr>
          <w:rFonts w:ascii="GHEA Grapalat" w:hAnsi="GHEA Grapalat" w:cs="Sylfaen"/>
          <w:sz w:val="20"/>
          <w:lang w:val="hy-AM"/>
        </w:rPr>
        <w:t>աշխատանքայինօրվաընթացքում</w:t>
      </w:r>
      <w:r w:rsidR="009A796C" w:rsidRPr="00A71D81">
        <w:rPr>
          <w:rFonts w:ascii="GHEA Grapalat" w:hAnsi="GHEA Grapalat" w:cs="Sylfaen"/>
          <w:sz w:val="20"/>
          <w:lang w:val="af-ZA"/>
        </w:rPr>
        <w:t>:</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Բավարարենգնահատվումսույնհրավերովնախատեսվածպայմաններինհամապատասխանողհայտերը</w:t>
      </w:r>
      <w:r w:rsidRPr="00A71D81">
        <w:rPr>
          <w:rFonts w:ascii="GHEA Grapalat" w:hAnsi="GHEA Grapalat" w:cs="Sylfaen"/>
          <w:sz w:val="20"/>
          <w:lang w:val="af-ZA"/>
        </w:rPr>
        <w:t xml:space="preserve">, </w:t>
      </w:r>
      <w:r w:rsidRPr="00A71D81">
        <w:rPr>
          <w:rFonts w:ascii="GHEA Grapalat" w:hAnsi="GHEA Grapalat" w:cs="Sylfaen"/>
          <w:sz w:val="20"/>
        </w:rPr>
        <w:t>հակառակդեպքումհայտերըգնահատվումենանբավարարևմերժվումեն</w:t>
      </w:r>
      <w:r w:rsidR="00F20DA5" w:rsidRPr="00A71D81">
        <w:rPr>
          <w:rFonts w:ascii="GHEA Grapalat" w:hAnsi="GHEA Grapalat" w:cs="Sylfaen"/>
          <w:sz w:val="20"/>
          <w:lang w:val="af-ZA"/>
        </w:rPr>
        <w:t>:</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ED6836" w:rsidRPr="00A71D81">
        <w:rPr>
          <w:rFonts w:ascii="GHEA Grapalat" w:hAnsi="GHEA Grapalat" w:cs="Sylfaen"/>
          <w:sz w:val="20"/>
        </w:rPr>
        <w:t>բացակայում</w:t>
      </w:r>
      <w:r w:rsidR="00880C5E">
        <w:rPr>
          <w:rFonts w:ascii="GHEA Grapalat" w:hAnsi="GHEA Grapalat" w:cs="Sylfaen"/>
          <w:sz w:val="20"/>
          <w:lang w:val="hy-AM"/>
        </w:rPr>
        <w:t>են</w:t>
      </w:r>
      <w:r w:rsidR="00ED6836" w:rsidRPr="00A71D81">
        <w:rPr>
          <w:rFonts w:ascii="GHEA Grapalat" w:hAnsi="GHEA Grapalat" w:cs="Sylfaen"/>
          <w:sz w:val="20"/>
        </w:rPr>
        <w:t>գնայինառաջարկ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Pr>
          <w:rFonts w:ascii="GHEA Grapalat" w:hAnsi="GHEA Grapalat" w:cs="Sylfaen"/>
          <w:sz w:val="20"/>
          <w:lang w:val="hy-AM"/>
        </w:rPr>
        <w:t>և/կամ հայտի ապահովումը</w:t>
      </w:r>
      <w:r w:rsidR="00ED6836" w:rsidRPr="00A71D81">
        <w:rPr>
          <w:rFonts w:ascii="GHEA Grapalat" w:hAnsi="GHEA Grapalat" w:cs="Sylfaen"/>
          <w:sz w:val="20"/>
        </w:rPr>
        <w:t>կամ</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ներկայացվածենհրավերիպահանջներինանհամապատասխան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ru-RU"/>
        </w:rPr>
        <w:t>մասնակիցըորոշվումէ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բավարարգնահատվածհայտերներկայացրածմասնակիցներիթվից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նվազագույնգնայինառաջարկներկայացրած</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B514E8" w:rsidRPr="00A71D81">
        <w:rPr>
          <w:rFonts w:ascii="GHEA Grapalat" w:hAnsi="GHEA Grapalat" w:cs="Sylfaen"/>
          <w:szCs w:val="24"/>
          <w:lang w:val="ru-RU"/>
        </w:rPr>
        <w:t>նախապատվությունտալուսկզբունքով։Ընդորում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հանձնաժողովիկողմից</w:t>
      </w:r>
      <w:r w:rsidR="00A85E5D" w:rsidRPr="00A71D81">
        <w:rPr>
          <w:rFonts w:ascii="GHEA Grapalat" w:hAnsi="GHEA Grapalat" w:cs="Sylfaen"/>
          <w:szCs w:val="24"/>
          <w:lang w:val="hy-AM"/>
        </w:rPr>
        <w:t>ընտրված</w:t>
      </w:r>
      <w:r w:rsidR="00B514E8" w:rsidRPr="00A71D81">
        <w:rPr>
          <w:rFonts w:ascii="GHEA Grapalat" w:hAnsi="GHEA Grapalat" w:cs="Sylfaen"/>
          <w:szCs w:val="24"/>
          <w:lang w:val="en-US"/>
        </w:rPr>
        <w:t>և</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մասնակիցներինորոշելիսգնայինառաջարկների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համեմատումնիրականացվումէառանցսույնհրավերի</w:t>
      </w:r>
      <w:r w:rsidR="00AE4008" w:rsidRPr="00A71D81">
        <w:rPr>
          <w:rFonts w:ascii="GHEA Grapalat" w:hAnsi="GHEA Grapalat" w:cs="Sylfaen"/>
          <w:szCs w:val="24"/>
        </w:rPr>
        <w:t>1-ին</w:t>
      </w:r>
      <w:r w:rsidR="00B514E8" w:rsidRPr="00A71D81">
        <w:rPr>
          <w:rFonts w:ascii="GHEA Grapalat" w:hAnsi="GHEA Grapalat" w:cs="Sylfaen"/>
          <w:szCs w:val="24"/>
          <w:lang w:val="ru-RU"/>
        </w:rPr>
        <w:t>մասի</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lang w:val="ru-RU"/>
        </w:rPr>
        <w:t>կետումնշվածհարկիգումարիհաշվարկման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096865" w:rsidRPr="00A71D81">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ապահիմքէընդունվումտառերովգրվածգումարը</w:t>
      </w:r>
      <w:r w:rsidR="004D5671" w:rsidRPr="00A71D81">
        <w:rPr>
          <w:rFonts w:ascii="GHEA Grapalat" w:hAnsi="GHEA Grapalat" w:cs="Sylfaen"/>
          <w:i w:val="0"/>
          <w:szCs w:val="24"/>
          <w:lang w:val="hy-AM"/>
        </w:rPr>
        <w:t>։</w:t>
      </w:r>
      <w:r w:rsidR="00096865" w:rsidRPr="00140EDA">
        <w:rPr>
          <w:rFonts w:ascii="GHEA Grapalat" w:hAnsi="GHEA Grapalat" w:cs="Sylfaen"/>
          <w:i w:val="0"/>
          <w:szCs w:val="24"/>
          <w:lang w:val="hy-AM"/>
        </w:rPr>
        <w:t>Եթեառաջարկվողգներըներկայացվածեներկուկամավելիարժույթներով</w:t>
      </w:r>
      <w:r w:rsidR="00096865" w:rsidRPr="00A71D81">
        <w:rPr>
          <w:rFonts w:ascii="GHEA Grapalat" w:hAnsi="GHEA Grapalat" w:cs="Sylfaen"/>
          <w:i w:val="0"/>
          <w:szCs w:val="24"/>
          <w:lang w:val="af-ZA"/>
        </w:rPr>
        <w:t xml:space="preserve">, </w:t>
      </w:r>
      <w:r w:rsidR="00096865" w:rsidRPr="00140EDA">
        <w:rPr>
          <w:rFonts w:ascii="GHEA Grapalat" w:hAnsi="GHEA Grapalat" w:cs="Sylfaen"/>
          <w:i w:val="0"/>
          <w:szCs w:val="24"/>
          <w:lang w:val="hy-AM"/>
        </w:rPr>
        <w:t>ապադրանքհամեմատվումենՀայաստանիՀանրապետությանդրամով</w:t>
      </w:r>
      <w:r w:rsidR="00096865" w:rsidRPr="00A71D81">
        <w:rPr>
          <w:rFonts w:ascii="GHEA Grapalat" w:hAnsi="GHEA Grapalat" w:cs="Sylfaen"/>
          <w:i w:val="0"/>
          <w:szCs w:val="24"/>
          <w:lang w:val="af-ZA"/>
        </w:rPr>
        <w:t>`</w:t>
      </w:r>
      <w:r w:rsidR="00E10D6E">
        <w:rPr>
          <w:rFonts w:ascii="GHEA Grapalat" w:hAnsi="GHEA Grapalat" w:cs="Sylfaen"/>
          <w:i w:val="0"/>
          <w:szCs w:val="24"/>
          <w:lang w:val="hy-AM"/>
        </w:rPr>
        <w:t>ՀՀ ԿԲ-ի այդ օրվա սահ</w:t>
      </w:r>
      <w:r w:rsidR="00E10D6E" w:rsidRPr="00140EDA">
        <w:rPr>
          <w:rFonts w:ascii="GHEA Grapalat" w:hAnsi="GHEA Grapalat" w:cs="Sylfaen"/>
          <w:i w:val="0"/>
          <w:szCs w:val="24"/>
          <w:lang w:val="hy-AM"/>
        </w:rPr>
        <w:t>մ</w:t>
      </w:r>
      <w:r w:rsidR="00E10D6E">
        <w:rPr>
          <w:rFonts w:ascii="GHEA Grapalat" w:hAnsi="GHEA Grapalat" w:cs="Sylfaen"/>
          <w:i w:val="0"/>
          <w:szCs w:val="24"/>
          <w:lang w:val="hy-AM"/>
        </w:rPr>
        <w:t>անած</w:t>
      </w:r>
      <w:r w:rsidR="00F11794" w:rsidRPr="00A71D81">
        <w:rPr>
          <w:rStyle w:val="af6"/>
          <w:rFonts w:ascii="GHEA Grapalat" w:hAnsi="GHEA Grapalat" w:cs="Sylfaen"/>
          <w:i w:val="0"/>
          <w:color w:val="FFFFFF"/>
          <w:szCs w:val="24"/>
          <w:lang w:val="af-ZA"/>
        </w:rPr>
        <w:footnoteReference w:id="5"/>
      </w:r>
      <w:r w:rsidR="00096865" w:rsidRPr="00140EDA">
        <w:rPr>
          <w:rFonts w:ascii="GHEA Grapalat" w:hAnsi="GHEA Grapalat" w:cs="Sylfaen"/>
          <w:i w:val="0"/>
          <w:szCs w:val="24"/>
          <w:lang w:val="hy-AM"/>
        </w:rPr>
        <w:t>փոխարժեքով</w:t>
      </w:r>
      <w:r w:rsidR="004D5671" w:rsidRPr="00140EDA">
        <w:rPr>
          <w:rFonts w:ascii="GHEA Grapalat" w:hAnsi="GHEA Grapalat" w:cs="Sylfaen"/>
          <w:i w:val="0"/>
          <w:szCs w:val="24"/>
          <w:lang w:val="hy-AM"/>
        </w:rPr>
        <w:t>։</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ասնակիցներիցորոշումևհայտարարումէ</w:t>
      </w:r>
      <w:r w:rsidR="00D32414" w:rsidRPr="00A71D81">
        <w:rPr>
          <w:rFonts w:ascii="GHEA Grapalat" w:hAnsi="GHEA Grapalat" w:cs="Sylfaen"/>
          <w:sz w:val="20"/>
          <w:szCs w:val="24"/>
          <w:lang w:val="hy-AM" w:eastAsia="en-US"/>
        </w:rPr>
        <w:t>ընտրված</w:t>
      </w:r>
      <w:r w:rsidR="00973FB1"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A71D81">
        <w:rPr>
          <w:rFonts w:ascii="GHEA Grapalat" w:hAnsi="GHEA Grapalat" w:cs="Sylfaen"/>
          <w:sz w:val="20"/>
          <w:szCs w:val="24"/>
          <w:lang w:val="af-ZA" w:eastAsia="en-US"/>
        </w:rPr>
        <w:t>:</w:t>
      </w:r>
      <w:r w:rsidR="009B6D58" w:rsidRPr="00A71D81">
        <w:rPr>
          <w:rFonts w:ascii="GHEA Grapalat" w:hAnsi="GHEA Grapalat" w:cs="Sylfaen"/>
          <w:sz w:val="20"/>
          <w:szCs w:val="24"/>
          <w:lang w:val="ru-RU" w:eastAsia="en-US"/>
        </w:rPr>
        <w:t>Առաջարկվածնվազագույնգներիհավասարությանդեպքում</w:t>
      </w:r>
      <w:r w:rsidR="00AE74A0">
        <w:rPr>
          <w:rFonts w:ascii="GHEA Grapalat" w:hAnsi="GHEA Grapalat" w:cs="Sylfaen"/>
          <w:sz w:val="20"/>
          <w:szCs w:val="24"/>
          <w:lang w:val="hy-AM"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ru-RU" w:eastAsia="en-US"/>
        </w:rPr>
        <w:t>և</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ասնակիցներինորոշելունպատակովհանձնաժողովինիստում</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ասնակիցներիհետվարվումենմիաժամանակյաբանակցություններ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եթենիստիններկաեն</w:t>
      </w:r>
      <w:r w:rsidR="00E56508">
        <w:rPr>
          <w:rFonts w:ascii="GHEA Grapalat" w:hAnsi="GHEA Grapalat" w:cs="Sylfaen"/>
          <w:sz w:val="20"/>
          <w:szCs w:val="24"/>
          <w:lang w:val="hy-AM" w:eastAsia="en-US"/>
        </w:rPr>
        <w:t>այդ</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համապատասխանլիազորությունունեցողներկայացուցիչները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հակառակդեպքումհանձնաժողովինիստըկասեցվումէ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ևմեկաշխատանքայինօրվաընթացքումհանձնաժողովիքարտուղարը</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ներկայացրածմասնակիցներին</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ժամիևվայրիմասին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բանակցություններըվարվումենոչշուտ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քանծանուցումնուղարկվելուօրվանհաջորդողօրվանիցերկրորդ</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ru-RU" w:eastAsia="en-US"/>
        </w:rPr>
        <w:t>աշխատանքայինօրը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տվյալպահիններկայացրածգնայինառաջարկըհրապարակվումէմյուս</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ևմինչևբանակցություններիհամարնախատեսվածվերջնաժամկետիավարտը</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ասնակիցըկարողէվերանայելիրգնայինառաջարկը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բանակցություններիհամարսահմանվածվերջնաժամկետըլրանալուպահին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ասնակիցներիներկայացրածգների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որոշվումևհայտարարվումեն</w:t>
      </w:r>
      <w:r w:rsidR="00AB1DD6" w:rsidRPr="00A71D81">
        <w:rPr>
          <w:rFonts w:ascii="GHEA Grapalat" w:hAnsi="GHEA Grapalat" w:cs="Sylfaen"/>
          <w:sz w:val="20"/>
          <w:lang w:val="hy-AM"/>
        </w:rPr>
        <w:t>ընտրված</w:t>
      </w:r>
      <w:r w:rsidRPr="00A71D81">
        <w:rPr>
          <w:rFonts w:ascii="GHEA Grapalat" w:hAnsi="GHEA Grapalat" w:cs="Sylfaen"/>
          <w:sz w:val="20"/>
          <w:lang w:val="ru-RU"/>
        </w:rPr>
        <w:t>և</w:t>
      </w:r>
      <w:r w:rsidR="00880C5E">
        <w:rPr>
          <w:rFonts w:ascii="GHEA Grapalat" w:hAnsi="GHEA Grapalat" w:cs="Sylfaen"/>
          <w:sz w:val="20"/>
          <w:lang w:val="hy-AM"/>
        </w:rPr>
        <w:t>այդպիսինչճանաչված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Եթեբանակցություններիարդյունքումմասնակիցներիներկայացրածգներըմնումենհավասար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գնմանընթացակարգնՕրենքի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ինկետիհիմանվրահայտարարվումէչկայացած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Եթեհրավերիպահանջներինկատմամբբավարարգնահատվածհայտերներկայացրածմասնակիցներիգներըգերազանցումենգնմանգինը</w:t>
      </w:r>
      <w:r w:rsidRPr="00AE74A0">
        <w:rPr>
          <w:rFonts w:ascii="GHEA Grapalat" w:hAnsi="GHEA Grapalat" w:cs="Sylfaen"/>
          <w:sz w:val="20"/>
          <w:lang w:val="af-ZA"/>
        </w:rPr>
        <w:t xml:space="preserve">, </w:t>
      </w:r>
      <w:r w:rsidRPr="00AE74A0">
        <w:rPr>
          <w:rFonts w:ascii="GHEA Grapalat" w:hAnsi="GHEA Grapalat" w:cs="Sylfaen"/>
          <w:sz w:val="20"/>
          <w:lang w:val="ru-RU"/>
        </w:rPr>
        <w:t>ապագնահատողհանձնաժողովըկարողէցածրգնայինառաջարկներկայացրածմասնակցինհայտարարելընտրվածմասնակից՝պայմանով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Սույնկետիհամաձայնկնքվածպայմանագիրըլուծվումէ</w:t>
      </w:r>
      <w:r w:rsidRPr="00AE74A0">
        <w:rPr>
          <w:rFonts w:ascii="GHEA Grapalat" w:hAnsi="GHEA Grapalat" w:cs="Sylfaen"/>
          <w:sz w:val="20"/>
          <w:lang w:val="af-ZA"/>
        </w:rPr>
        <w:t xml:space="preserve">, </w:t>
      </w:r>
      <w:r w:rsidRPr="00AE74A0">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Սույնկետիպարբերությանպահանջներըչենկիրառվում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երբհայտերներկայացրելենմեկիցավելմասնակիցներևմիայնմեկմասնակցիհայտնէգնահատվելհրավերիպահանջներինբավարար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Սույնկետի</w:t>
      </w:r>
      <w:r w:rsidR="00AE74A0">
        <w:rPr>
          <w:rFonts w:ascii="GHEA Grapalat" w:hAnsi="GHEA Grapalat" w:cs="Sylfaen"/>
          <w:sz w:val="20"/>
          <w:lang w:val="ru-RU"/>
        </w:rPr>
        <w:t>չկիրառմանդեպքումընթացակարգը</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ինմասի</w:t>
      </w:r>
      <w:r w:rsidRPr="00154FCB">
        <w:rPr>
          <w:rFonts w:ascii="GHEA Grapalat" w:hAnsi="GHEA Grapalat" w:cs="Sylfaen"/>
          <w:sz w:val="20"/>
          <w:lang w:val="af-ZA"/>
        </w:rPr>
        <w:t xml:space="preserve"> 1-</w:t>
      </w:r>
      <w:r w:rsidRPr="00AE74A0">
        <w:rPr>
          <w:rFonts w:ascii="GHEA Grapalat" w:hAnsi="GHEA Grapalat" w:cs="Sylfaen"/>
          <w:sz w:val="20"/>
          <w:lang w:val="ru-RU"/>
        </w:rPr>
        <w:t>ինկետիհիմանվրահայտարարվումէչկայացած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hy-AM" w:eastAsia="en-US"/>
        </w:rPr>
        <w:t>իրականացվածգնահատմանարդյուն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ապահանձնաժողովըմեկաշխատանքայինօրովկասեցնումէնիստը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իսկհանձնաժողովիքարտուղարընույնօրըդրամասին</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տեղեկացնումէ</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hy-AM" w:eastAsia="en-US"/>
        </w:rPr>
        <w:t>Եթեսույնհրավերի</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hy-AM" w:eastAsia="en-US"/>
        </w:rPr>
        <w:t>կետովսահմանվածժամկետում</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ասնակիցըշտկումէարձանագրվածանհամապատասխանությունը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սհայտըգնահատվումէբավարար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hy-AM" w:eastAsia="en-US"/>
        </w:rPr>
        <w:t>հայտըգնահատվումէանբավարարևմերժվում</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F40755" w:rsidRPr="00F40755">
        <w:rPr>
          <w:rFonts w:ascii="GHEA Grapalat" w:hAnsi="GHEA Grapalat" w:cs="Sylfaen"/>
          <w:szCs w:val="24"/>
          <w:lang w:val="hy-AM"/>
        </w:rPr>
        <w:t>Հանձնաժողովիանդամըկամքարտուղարըչիկարողմասնակցելհանձնաժողովիաշխատանքներին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ընթացքումպարզվումէ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որվերջիններիսկողմիցհիմնադրվածկամբաժնեմաս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կամիրենցմերձավորազգակցությամբկամխնամիությամբկապվածանձը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թոռ,ինչպեսնաևամուսնուծնող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կամայդանձիկողմիցհիմնադրվածկամբաժնեմաս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Եթեառկաէսույնկետովնախատեսվածպայմանը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szCs w:val="24"/>
          <w:lang w:val="hy-AM"/>
        </w:rPr>
        <w:t>Արձանագրություննստորագրումենհանձնաժողովինիստիններկաանդամները։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րդկետովնախատեսվածհիմքերնիհայտգալու</w:t>
      </w:r>
      <w:r w:rsidR="00F40755" w:rsidRPr="006D2E03">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6D2E03">
        <w:rPr>
          <w:rFonts w:ascii="Calibri" w:hAnsi="Calibri" w:cs="Calibri"/>
          <w:sz w:val="20"/>
          <w:lang w:val="af-ZA"/>
        </w:rPr>
        <w:t> </w:t>
      </w:r>
      <w:r w:rsidR="00F40755" w:rsidRPr="006D2E03">
        <w:rPr>
          <w:rFonts w:ascii="GHEA Grapalat" w:hAnsi="GHEA Grapalat" w:cs="Sylfaen"/>
          <w:sz w:val="20"/>
          <w:lang w:val="ru-RU"/>
        </w:rPr>
        <w:t>սույնկետումնշվածորոշումըպատվիրատուիղեկավարըկայացնումէգնման</w:t>
      </w:r>
      <w:r w:rsidR="00F40755" w:rsidRPr="006D2E03">
        <w:rPr>
          <w:rFonts w:ascii="GHEA Grapalat" w:hAnsi="GHEA Grapalat" w:cs="Sylfaen"/>
          <w:sz w:val="20"/>
          <w:lang w:val="ru-RU"/>
        </w:rPr>
        <w:lastRenderedPageBreak/>
        <w:t>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հրապարակելուօրվանհաջորդողտասն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Որոշումըկայացվելունհաջորդողօրըայն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տրամադրվումէլիազորվածմարմնինևմասնակցին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տվյալդատականգործովեզրափակիչդատականակտնուժիմեջմտնելուօրվանհաջորդողհինգ</w:t>
      </w:r>
      <w:r w:rsidR="00F40755" w:rsidRPr="006D2E03">
        <w:rPr>
          <w:rFonts w:ascii="GHEA Grapalat" w:hAnsi="GHEA Grapalat" w:cs="Sylfaen"/>
          <w:sz w:val="20"/>
        </w:rPr>
        <w:t>երորդ</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եթեդատականքննությանարդյունքովորոշմանկատարմանհնարավորությունըչիվերացել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6D2E03"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նինորոշումըներկայացվելուվերջնաժամկետըլրանալուօրվադրությամբմասնակիցըկամպայմանագիրըկնքածանձըվճարելէ</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AE74A0"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լիազորվածմարմ</w:t>
      </w:r>
      <w:r w:rsidRPr="006D2E03">
        <w:rPr>
          <w:rFonts w:ascii="GHEA Grapalat" w:hAnsi="GHEA Grapalat" w:cs="Sylfaen"/>
          <w:sz w:val="20"/>
        </w:rPr>
        <w:t>նինորոշումըներկայացվելուվերջնաժամկետըլրանալուցհետո</w:t>
      </w:r>
      <w:r w:rsidRPr="006D2E03">
        <w:rPr>
          <w:rFonts w:ascii="GHEA Grapalat" w:hAnsi="GHEA Grapalat" w:cs="Sylfaen"/>
          <w:sz w:val="20"/>
          <w:lang w:val="af-ZA"/>
        </w:rPr>
        <w:t xml:space="preserve">, </w:t>
      </w:r>
      <w:r w:rsidRPr="006D2E03">
        <w:rPr>
          <w:rFonts w:ascii="GHEA Grapalat" w:hAnsi="GHEA Grapalat" w:cs="Sylfaen"/>
          <w:sz w:val="20"/>
        </w:rPr>
        <w:t>բայցոչուշ</w:t>
      </w:r>
      <w:r w:rsidRPr="006D2E03">
        <w:rPr>
          <w:rFonts w:ascii="GHEA Grapalat" w:hAnsi="GHEA Grapalat" w:cs="Sylfaen"/>
          <w:sz w:val="20"/>
          <w:lang w:val="af-ZA"/>
        </w:rPr>
        <w:t xml:space="preserve">, </w:t>
      </w:r>
      <w:r w:rsidRPr="006D2E03">
        <w:rPr>
          <w:rFonts w:ascii="GHEA Grapalat" w:hAnsi="GHEA Grapalat" w:cs="Sylfaen"/>
          <w:sz w:val="20"/>
        </w:rPr>
        <w:t>քանմասնակցինկամպայմանագիրկնքածանձինցուցակումներառելուվերջնաժամկետըլրանալուօրը</w:t>
      </w:r>
      <w:r w:rsidRPr="006D2E03">
        <w:rPr>
          <w:rFonts w:ascii="GHEA Grapalat" w:hAnsi="GHEA Grapalat" w:cs="Sylfaen"/>
          <w:sz w:val="20"/>
          <w:lang w:val="af-ZA"/>
        </w:rPr>
        <w:t xml:space="preserve">, </w:t>
      </w:r>
      <w:r w:rsidRPr="006D2E03">
        <w:rPr>
          <w:rFonts w:ascii="GHEA Grapalat" w:hAnsi="GHEA Grapalat" w:cs="Sylfaen"/>
          <w:sz w:val="20"/>
        </w:rPr>
        <w:t>ապապատվիրատունդրամասինգրավորտեղեկացնումէլիազորվածմարմին</w:t>
      </w:r>
      <w:r w:rsidRPr="006D2E03">
        <w:rPr>
          <w:rFonts w:ascii="GHEA Grapalat" w:hAnsi="GHEA Grapalat" w:cs="Sylfaen"/>
          <w:sz w:val="20"/>
          <w:lang w:val="af-ZA"/>
        </w:rPr>
        <w:t xml:space="preserve">, </w:t>
      </w:r>
      <w:r w:rsidRPr="006D2E03">
        <w:rPr>
          <w:rFonts w:ascii="GHEA Grapalat" w:hAnsi="GHEA Grapalat" w:cs="Sylfaen"/>
          <w:sz w:val="20"/>
        </w:rPr>
        <w:t>որիհիմանվրամասնակիցըչիներառվումցուցակում</w:t>
      </w:r>
      <w:r w:rsidRPr="006D2E03">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հրավերովսահմանվածկարգովևժամկետներումչիներկայացնումհրավերովնախատեսվածփաստաթղթերը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կամընտրվածմասնակիցըչիներկայացնումորակավորմանկամպայմանագրիապահովումկամ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այսուհետնաևտուժանք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ձևովներկայացվածպայմանագրիև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որակավորմանապահովումըչիփոխարինումբանկայիներաշխիք</w:t>
      </w:r>
      <w:r w:rsidR="00266B8B" w:rsidRPr="00AE74A0">
        <w:rPr>
          <w:rFonts w:ascii="GHEA Grapalat" w:hAnsi="GHEA Grapalat" w:cs="Sylfaen"/>
          <w:sz w:val="20"/>
          <w:lang w:val="hy-AM"/>
        </w:rPr>
        <w:t>ո</w:t>
      </w:r>
      <w:r w:rsidR="00266B8B" w:rsidRPr="00AE74A0">
        <w:rPr>
          <w:rFonts w:ascii="GHEA Grapalat" w:hAnsi="GHEA Grapalat" w:cs="Sylfaen"/>
          <w:sz w:val="20"/>
        </w:rPr>
        <w:t>վկամկանխիկփողով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00266B8B" w:rsidRPr="00AE74A0">
        <w:rPr>
          <w:rFonts w:ascii="GHEA Grapalat" w:hAnsi="GHEA Grapalat" w:cs="Sylfaen"/>
          <w:sz w:val="20"/>
          <w:lang w:val="af-ZA"/>
        </w:rPr>
        <w:t xml:space="preserve">: </w:t>
      </w:r>
    </w:p>
    <w:p w:rsidR="00B54F63" w:rsidRPr="006D2E03" w:rsidRDefault="00E17B5D"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7A5810" w:rsidRPr="006D2E03">
        <w:rPr>
          <w:rFonts w:ascii="GHEA Grapalat" w:hAnsi="GHEA Grapalat" w:cs="Sylfaen"/>
          <w:sz w:val="20"/>
          <w:szCs w:val="24"/>
          <w:lang w:val="ru-RU" w:eastAsia="en-US"/>
        </w:rPr>
        <w:t>Սույն</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ինմասի</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Pr="006D2E03">
        <w:rPr>
          <w:rFonts w:ascii="GHEA Grapalat" w:hAnsi="GHEA Grapalat" w:cs="Sylfaen"/>
          <w:sz w:val="20"/>
          <w:szCs w:val="24"/>
          <w:lang w:val="ru-RU" w:eastAsia="en-US"/>
        </w:rPr>
        <w:t>կետումնշված</w:t>
      </w:r>
      <w:r w:rsidR="007A5810" w:rsidRPr="006D2E03">
        <w:rPr>
          <w:rFonts w:ascii="GHEA Grapalat" w:hAnsi="GHEA Grapalat" w:cs="Sylfaen"/>
          <w:sz w:val="20"/>
          <w:szCs w:val="24"/>
          <w:lang w:val="ru-RU" w:eastAsia="en-US"/>
        </w:rPr>
        <w:t>փաստաթղթերը</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սահմանվածժամկետում</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ժողովիքարտուղարիններկայաց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EF2159" w:rsidRPr="006D2E03">
        <w:rPr>
          <w:rFonts w:ascii="GHEA Grapalat" w:hAnsi="GHEA Grapalat" w:cs="Sylfaen"/>
          <w:sz w:val="20"/>
          <w:szCs w:val="24"/>
          <w:lang w:eastAsia="en-US"/>
        </w:rPr>
        <w:t>է</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սույնհրավերովնախատեսվածէլեկտրոնայինփոստին</w:t>
      </w:r>
      <w:r w:rsidR="00FE20B2" w:rsidRPr="006D2E03">
        <w:rPr>
          <w:rFonts w:ascii="GHEA Grapalat" w:hAnsi="GHEA Grapalat" w:cs="Sylfaen"/>
          <w:sz w:val="20"/>
          <w:szCs w:val="24"/>
          <w:lang w:eastAsia="en-US"/>
        </w:rPr>
        <w:t>ուղարկելումիջոցով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w:t>
      </w:r>
      <w:r w:rsidR="007A5810" w:rsidRPr="00A71D81">
        <w:rPr>
          <w:rFonts w:ascii="GHEA Grapalat" w:hAnsi="GHEA Grapalat" w:cs="Sylfaen"/>
          <w:sz w:val="20"/>
          <w:szCs w:val="24"/>
          <w:lang w:val="ru-RU" w:eastAsia="en-US"/>
        </w:rPr>
        <w:t>փոստիցմասնակցիէլեկտրոնայինփոստինհավաստումուղարկելումիջոցով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2B121D" w:rsidRPr="00A71D81">
        <w:rPr>
          <w:rFonts w:ascii="GHEA Grapalat" w:hAnsi="GHEA Grapalat" w:cs="Sylfaen"/>
          <w:szCs w:val="24"/>
          <w:lang w:val="ru-RU"/>
        </w:rPr>
        <w:t>Մասնակիցներըևնրանցներկայացուցիչներըկարողեններկա</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հանձնաժողովինիստերին։</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նրանցներկայացուցիչները</w:t>
      </w:r>
      <w:r w:rsidR="002B121D" w:rsidRPr="00A71D81">
        <w:rPr>
          <w:rFonts w:ascii="GHEA Grapalat" w:hAnsi="GHEA Grapalat" w:cs="Sylfaen"/>
          <w:szCs w:val="24"/>
          <w:lang w:val="ru-RU"/>
        </w:rPr>
        <w:t>կարողենպահանջելհանձնաժողովինիստերիարձանագրություններիպատճենները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որոնքտրամադրվումենմեկօրացուցայինօրվաընթացքում։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CD1E70" w:rsidRPr="00A71D81">
        <w:rPr>
          <w:rFonts w:ascii="GHEA Grapalat" w:hAnsi="GHEA Grapalat" w:cs="Sylfaen"/>
          <w:sz w:val="20"/>
          <w:lang w:val="ru-RU"/>
        </w:rPr>
        <w:t>Հանձնաժողովիև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պատվիրատուիկողմիցէլեկտրոնայինծանուցումներնուղարկվումենմասնակցի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իսկմասնակցիկողմից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իրհայտումնշվածէլեկտրոնայինփոստիցսույնհրավերումնշված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հանձնաժողովիքարտուղարիէլեկտրոնայինփոստին</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Հայտերիգնահատումըևընտրված մասնակցի որոշումնիրականացվումէըստառանձինչափաբաժինների</w:t>
      </w:r>
      <w:r w:rsidR="00571F29" w:rsidRPr="00A71D81">
        <w:rPr>
          <w:rStyle w:val="af6"/>
          <w:rFonts w:ascii="GHEA Grapalat" w:hAnsi="GHEA Grapalat" w:cs="Sylfaen"/>
          <w:color w:val="FFFFFF"/>
        </w:rPr>
        <w:footnoteReference w:id="6"/>
      </w:r>
      <w:r w:rsidR="00571F29" w:rsidRPr="00A71D81">
        <w:rPr>
          <w:rFonts w:ascii="GHEA Grapalat" w:hAnsi="GHEA Grapalat" w:cs="Tahoma"/>
        </w:rPr>
        <w:t>։</w:t>
      </w:r>
      <w:r w:rsidR="00436F47" w:rsidRPr="00A71D81">
        <w:rPr>
          <w:rFonts w:ascii="GHEA Grapalat" w:hAnsi="GHEA Grapalat" w:cs="Tahoma"/>
          <w:vertAlign w:val="superscript"/>
        </w:rPr>
        <w:t>11</w:t>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lastRenderedPageBreak/>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տեղեկություններևնյութեր։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անձնաժողովըկարողէստուգել</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ինմասի</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583092" w:rsidRPr="00A71D81">
        <w:rPr>
          <w:rFonts w:ascii="GHEA Grapalat" w:hAnsi="GHEA Grapalat" w:cs="Sylfaen"/>
          <w:szCs w:val="24"/>
          <w:lang w:val="hy-AM"/>
        </w:rPr>
        <w:t>կետիկիրառմաննպատակով</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հանձնաժողովիարտահերթնիստ։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Անգործությանժամկետըսույնընթացակարգիդեպքում «</w:t>
      </w:r>
      <w:r w:rsidR="002B2337">
        <w:rPr>
          <w:rFonts w:ascii="GHEA Grapalat" w:hAnsi="GHEA Grapalat" w:cs="Sylfaen"/>
          <w:lang w:val="hy-AM"/>
        </w:rPr>
        <w:t>10</w:t>
      </w:r>
      <w:r w:rsidRPr="00F40755">
        <w:rPr>
          <w:rFonts w:ascii="GHEA Grapalat" w:hAnsi="GHEA Grapalat" w:cs="Sylfaen"/>
          <w:lang w:val="es-ES"/>
        </w:rPr>
        <w:t>» օրացուցայինօրէ</w:t>
      </w:r>
      <w:r w:rsidRPr="00F40755">
        <w:rPr>
          <w:rFonts w:ascii="GHEA Grapalat" w:hAnsi="GHEA Grapalat" w:cs="Tahoma"/>
          <w:lang w:val="es-ES"/>
        </w:rPr>
        <w:t>։</w:t>
      </w:r>
      <w:r w:rsidRPr="00F40755">
        <w:rPr>
          <w:rFonts w:ascii="GHEA Grapalat" w:hAnsi="GHEA Grapalat" w:cs="Sylfaen"/>
          <w:lang w:val="es-ES"/>
        </w:rPr>
        <w:t>Անգործությանժամկետըկիրառելի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եթեմիայնմեկ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cs="Sylfaen"/>
          <w:sz w:val="20"/>
          <w:szCs w:val="20"/>
          <w:lang w:val="es-ES"/>
        </w:rPr>
        <w:t>որիհետկնքվումէպայմանագիր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Պատվիրատունպայմանագիրըկնքումէ</w:t>
      </w:r>
      <w:r w:rsidRPr="00F40755">
        <w:rPr>
          <w:rFonts w:ascii="GHEA Grapalat" w:hAnsi="GHEA Grapalat" w:cs="Sylfaen"/>
          <w:sz w:val="20"/>
          <w:lang w:val="es-ES"/>
        </w:rPr>
        <w:t xml:space="preserve">, </w:t>
      </w:r>
      <w:r w:rsidRPr="00F40755">
        <w:rPr>
          <w:rFonts w:ascii="GHEA Grapalat" w:hAnsi="GHEA Grapalat" w:cs="Sylfaen"/>
          <w:sz w:val="20"/>
          <w:lang w:val="hy-AM"/>
        </w:rPr>
        <w:t>եթեսույնկետովնախատեսվածանգործությանժամկետումորևէ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ասնակիցչիբողոքարկումպայմանագիրկնքելումասինորոշումը։</w:t>
      </w:r>
      <w:r w:rsidRPr="00F40755">
        <w:rPr>
          <w:rFonts w:ascii="GHEA Grapalat" w:hAnsi="GHEA Grapalat" w:cs="Sylfaen"/>
          <w:sz w:val="20"/>
          <w:lang w:val="ru-RU"/>
        </w:rPr>
        <w:t>Մինչևանգործությանժամկետըլրանալըկամառանցպայմանագիրկնքելու</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մասինհայտարարությանհրապարակմանկնք</w:t>
      </w:r>
      <w:r w:rsidRPr="00F40755">
        <w:rPr>
          <w:rFonts w:ascii="GHEA Grapalat" w:hAnsi="GHEA Grapalat" w:cs="Sylfaen"/>
          <w:sz w:val="20"/>
        </w:rPr>
        <w:t>վ</w:t>
      </w:r>
      <w:r w:rsidRPr="00F40755">
        <w:rPr>
          <w:rFonts w:ascii="GHEA Grapalat" w:hAnsi="GHEA Grapalat" w:cs="Sylfaen"/>
          <w:sz w:val="20"/>
          <w:lang w:val="ru-RU"/>
        </w:rPr>
        <w:t>ածպայմանագիրնառոչինչէ։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ՊԱՅՄԱՆԱԳՐԻԿՆՔՈՒՄԸ</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Պայմանագիրկնքվումէհանձնաժողովիորոշմանհիմանվրա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ատվիրատուիկողմից</w:t>
      </w:r>
      <w:r w:rsidR="004D5671" w:rsidRPr="00A71D81">
        <w:rPr>
          <w:rFonts w:ascii="GHEA Grapalat" w:hAnsi="GHEA Grapalat" w:cs="Sylfaen"/>
          <w:sz w:val="20"/>
          <w:lang w:val="ru-RU"/>
        </w:rPr>
        <w:t>։</w:t>
      </w:r>
      <w:r w:rsidR="00096865" w:rsidRPr="00A71D81">
        <w:rPr>
          <w:rFonts w:ascii="GHEA Grapalat" w:hAnsi="GHEA Grapalat" w:cs="Sylfaen"/>
          <w:sz w:val="20"/>
          <w:lang w:val="ru-RU"/>
        </w:rPr>
        <w:t>Պայմանագիրըկնքվումէգրավոր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մեկփաստաթուղթկազմելումիջոցով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կետովսահմանվածանգործությանժամկետըլրանալունհաջորդողչոր</w:t>
      </w:r>
      <w:r w:rsidR="00D42D0A">
        <w:rPr>
          <w:rFonts w:ascii="GHEA Grapalat" w:hAnsi="GHEA Grapalat" w:cs="Sylfaen"/>
          <w:sz w:val="20"/>
          <w:lang w:val="hy-AM"/>
        </w:rPr>
        <w:t>րորդ</w:t>
      </w:r>
      <w:r w:rsidR="00EB6E54" w:rsidRPr="00A71D81">
        <w:rPr>
          <w:rFonts w:ascii="GHEA Grapalat" w:hAnsi="GHEA Grapalat" w:cs="Sylfaen"/>
          <w:sz w:val="20"/>
          <w:lang w:val="ru-RU"/>
        </w:rPr>
        <w:t>աշխատանքայինօր</w:t>
      </w:r>
      <w:r w:rsidR="00D42D0A">
        <w:rPr>
          <w:rFonts w:ascii="GHEA Grapalat" w:hAnsi="GHEA Grapalat" w:cs="Sylfaen"/>
          <w:sz w:val="20"/>
          <w:lang w:val="hy-AM"/>
        </w:rPr>
        <w:t>ը</w:t>
      </w:r>
      <w:r w:rsidRPr="00A71D81">
        <w:rPr>
          <w:rFonts w:ascii="GHEA Grapalat" w:hAnsi="GHEA Grapalat" w:cs="Sylfaen"/>
          <w:sz w:val="20"/>
        </w:rPr>
        <w:t>պ</w:t>
      </w:r>
      <w:r w:rsidR="00EB6E54" w:rsidRPr="00A71D81">
        <w:rPr>
          <w:rFonts w:ascii="GHEA Grapalat" w:hAnsi="GHEA Grapalat" w:cs="Sylfaen"/>
          <w:sz w:val="20"/>
          <w:lang w:val="ru-RU"/>
        </w:rPr>
        <w:t>ատվիրատունծանուցումէընտրված</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ներկայացնելովպայմանագիրկնքելուառաջարկըևպայմանագրինախագիծը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պայմանագիրըկարողէկնքվելոչշուտ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քանսույնհրավերի</w:t>
      </w:r>
      <w:r w:rsidR="005D3674" w:rsidRPr="00A71D81">
        <w:rPr>
          <w:rFonts w:ascii="GHEA Grapalat" w:hAnsi="GHEA Grapalat" w:cs="Sylfaen"/>
          <w:sz w:val="20"/>
          <w:lang w:val="af-ZA"/>
        </w:rPr>
        <w:t>1-</w:t>
      </w:r>
      <w:r w:rsidR="005D3674" w:rsidRPr="00A71D81">
        <w:rPr>
          <w:rFonts w:ascii="GHEA Grapalat" w:hAnsi="GHEA Grapalat" w:cs="Sylfaen"/>
          <w:sz w:val="20"/>
        </w:rPr>
        <w:t>ինմասի</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EB6E54" w:rsidRPr="00A71D81">
        <w:rPr>
          <w:rFonts w:ascii="GHEA Grapalat" w:hAnsi="GHEA Grapalat" w:cs="Sylfaen"/>
          <w:sz w:val="20"/>
          <w:lang w:val="ru-RU"/>
        </w:rPr>
        <w:t>կետովսահմանվածանգործությանժամկետըլրանալուօրվանհաջորդող</w:t>
      </w:r>
      <w:r w:rsidR="00D42D0A">
        <w:rPr>
          <w:rFonts w:ascii="GHEA Grapalat" w:hAnsi="GHEA Grapalat" w:cs="Sylfaen"/>
          <w:sz w:val="20"/>
          <w:lang w:val="hy-AM"/>
        </w:rPr>
        <w:t>չորրորդ</w:t>
      </w:r>
      <w:r w:rsidR="00EB6E54" w:rsidRPr="00A71D81">
        <w:rPr>
          <w:rFonts w:ascii="GHEA Grapalat" w:hAnsi="GHEA Grapalat" w:cs="Sylfaen"/>
          <w:sz w:val="20"/>
          <w:lang w:val="ru-RU"/>
        </w:rPr>
        <w:t>աշխատանքայինօրը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EB6E54" w:rsidRPr="00A71D81">
        <w:rPr>
          <w:rFonts w:ascii="GHEA Grapalat" w:hAnsi="GHEA Grapalat" w:cs="Sylfaen"/>
          <w:sz w:val="20"/>
          <w:lang w:val="ru-RU"/>
        </w:rPr>
        <w:t>Ընտրված</w:t>
      </w:r>
      <w:r w:rsidRPr="00A71D81">
        <w:rPr>
          <w:rFonts w:ascii="GHEA Grapalat" w:hAnsi="GHEA Grapalat" w:cs="Sylfaen"/>
          <w:sz w:val="20"/>
        </w:rPr>
        <w:t>մ</w:t>
      </w:r>
      <w:r w:rsidR="00EB6E54" w:rsidRPr="00A71D81">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Ընդորում</w:t>
      </w:r>
      <w:r w:rsidR="00EB6E54" w:rsidRPr="00A71D81">
        <w:rPr>
          <w:rFonts w:ascii="GHEA Grapalat" w:hAnsi="GHEA Grapalat" w:cs="Sylfaen"/>
          <w:sz w:val="20"/>
          <w:lang w:val="ru-RU"/>
        </w:rPr>
        <w:t>պայմանագրումներառվում</w:t>
      </w:r>
      <w:r w:rsidR="003B585C" w:rsidRPr="00A71D81">
        <w:rPr>
          <w:rFonts w:ascii="GHEA Grapalat" w:hAnsi="GHEA Grapalat" w:cs="Sylfaen"/>
          <w:sz w:val="20"/>
        </w:rPr>
        <w:t>է</w:t>
      </w:r>
      <w:r w:rsidR="00EB6E54" w:rsidRPr="00A71D81">
        <w:rPr>
          <w:rFonts w:ascii="GHEA Grapalat" w:hAnsi="GHEA Grapalat" w:cs="Sylfaen"/>
          <w:sz w:val="20"/>
          <w:lang w:val="ru-RU"/>
        </w:rPr>
        <w:t>ընտրվածմասնակցիկողմիցհայտովներկայացվածապրանքի</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D42D0A" w:rsidRPr="005E1F72">
        <w:rPr>
          <w:rFonts w:ascii="GHEA Grapalat" w:hAnsi="GHEA Grapalat" w:cs="Sylfaen"/>
          <w:sz w:val="20"/>
          <w:lang w:val="hy-AM"/>
        </w:rPr>
        <w:t>Եթեընտրվածմասնակիցըպայմանագիրկնքելումասինծանուցումըևպայմանագրինախագիծ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hy-AM"/>
        </w:rPr>
        <w:t>ստանալուցհետո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չիստորագրումպայմանագիրըև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lastRenderedPageBreak/>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sz w:val="20"/>
          <w:lang w:val="hy-AM"/>
        </w:rPr>
        <w:t>ապա նա զրկվում է պայմանագիրը ստորագրելու իրավունքից։</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 xml:space="preserve">Ընդորումընտրված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hy-AM"/>
        </w:rPr>
        <w:t>ևհաստատմանըհաջորդողաշխատանքայինօրըուղեկցողգրությամբտրամադրվումէընտրվածմասնակցին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Մինչևսույնհրավերի</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ru-RU"/>
        </w:rPr>
        <w:t>նախատեսվածժամկետիավարտը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կարողենպայմանագրինախագծումկատարվելփոփոխություններ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սակայնդրանքչենկարողհանգեցնելգնմանառարկայիբնութագրերիփոփոխմանը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096865" w:rsidRPr="00A71D81">
        <w:rPr>
          <w:rFonts w:ascii="GHEA Grapalat" w:hAnsi="GHEA Grapalat" w:cs="Sylfaen"/>
          <w:i w:val="0"/>
          <w:szCs w:val="24"/>
          <w:lang w:val="ru-RU"/>
        </w:rPr>
        <w:t>ընտրվածմասնակցիառաջարկածգնիավելացմանը</w:t>
      </w:r>
      <w:r w:rsidR="004D5671" w:rsidRPr="00A71D81">
        <w:rPr>
          <w:rFonts w:ascii="GHEA Grapalat" w:hAnsi="GHEA Grapalat" w:cs="Sylfaen"/>
          <w:i w:val="0"/>
          <w:szCs w:val="24"/>
          <w:lang w:val="ru-RU"/>
        </w:rPr>
        <w:t>։</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ՈՐԱԿԱՎՈՐՄԱՆԵՎ</w:t>
      </w:r>
      <w:r w:rsidR="008D5016" w:rsidRPr="00A71D81">
        <w:rPr>
          <w:rFonts w:ascii="GHEA Grapalat" w:hAnsi="GHEA Grapalat" w:cs="Sylfaen"/>
          <w:b/>
          <w:iCs/>
          <w:sz w:val="20"/>
          <w:lang w:val="af-ZA"/>
        </w:rPr>
        <w:t>ՊԱՅՄԱՆԱԳՐԻԱՊԱՀՈՎՈՒՄ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Որակավորմանևպ</w:t>
      </w:r>
      <w:r w:rsidR="00A161E3" w:rsidRPr="00532617">
        <w:rPr>
          <w:rFonts w:ascii="GHEA Grapalat" w:hAnsi="GHEA Grapalat" w:cs="Sylfaen"/>
          <w:sz w:val="20"/>
          <w:lang w:val="ru-RU"/>
        </w:rPr>
        <w:t>այմանագրիապահովում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ru-RU"/>
        </w:rPr>
        <w:t>ներկայացնելուպահանջիհիմանվրա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ru-RU"/>
        </w:rPr>
        <w:t>օրվանից</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ru-RU"/>
        </w:rPr>
        <w:t>պարտավոր</w:t>
      </w:r>
      <w:r w:rsidR="00A161E3" w:rsidRPr="006D2E03">
        <w:rPr>
          <w:rFonts w:ascii="GHEA Grapalat" w:hAnsi="GHEA Grapalat" w:cs="Sylfaen"/>
          <w:sz w:val="20"/>
          <w:lang w:val="ru-RU"/>
        </w:rPr>
        <w:t>էներկայացնել</w:t>
      </w:r>
      <w:r w:rsidR="00A161E3" w:rsidRPr="006D2E03">
        <w:rPr>
          <w:rFonts w:ascii="GHEA Grapalat" w:hAnsi="GHEA Grapalat" w:cs="Sylfaen"/>
          <w:sz w:val="20"/>
          <w:lang w:val="hy-AM"/>
        </w:rPr>
        <w:t>որակավորմանև</w:t>
      </w:r>
      <w:r w:rsidR="00A161E3" w:rsidRPr="006D2E03">
        <w:rPr>
          <w:rFonts w:ascii="GHEA Grapalat" w:hAnsi="GHEA Grapalat" w:cs="Sylfaen"/>
          <w:sz w:val="20"/>
          <w:lang w:val="ru-RU"/>
        </w:rPr>
        <w:t>պայմանագրիապահովում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74145B" w:rsidRPr="00140EDA">
        <w:rPr>
          <w:rFonts w:ascii="GHEA Grapalat" w:hAnsi="GHEA Grapalat" w:cs="Sylfaen"/>
          <w:sz w:val="20"/>
          <w:lang w:val="hy-AM"/>
        </w:rPr>
        <w:t>Որակավորմանապահովմանչափըհավասարէ</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Որակավորմանապահովումըներկայացվումէ</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6D2E03">
        <w:rPr>
          <w:rFonts w:ascii="GHEA Grapalat" w:hAnsi="GHEA Grapalat" w:cs="Sylfaen"/>
          <w:sz w:val="20"/>
          <w:lang w:val="hy-AM"/>
        </w:rPr>
        <w:t>կամկանխիկփողի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6D2E03">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րդաշխատանքայինօրը</w:t>
      </w:r>
      <w:r w:rsidR="005A72DB" w:rsidRPr="006D2E03">
        <w:rPr>
          <w:rFonts w:ascii="GHEA Grapalat" w:hAnsi="GHEA Grapalat" w:cs="Arial"/>
          <w:sz w:val="20"/>
          <w:lang w:val="hy-AM"/>
        </w:rPr>
        <w:t>ներառյալ</w:t>
      </w:r>
      <w:r w:rsidR="005A72DB" w:rsidRPr="00A71D81">
        <w:rPr>
          <w:rStyle w:val="af6"/>
          <w:rFonts w:ascii="GHEA Grapalat" w:hAnsi="GHEA Grapalat" w:cs="Arial"/>
          <w:sz w:val="20"/>
        </w:rPr>
        <w:footnoteReference w:id="7"/>
      </w:r>
      <w:r w:rsidR="005A72DB" w:rsidRPr="00A71D81">
        <w:rPr>
          <w:rFonts w:ascii="GHEA Grapalat" w:hAnsi="GHEA Grapalat" w:cs="Arial"/>
          <w:sz w:val="20"/>
          <w:vertAlign w:val="superscript"/>
          <w:lang w:val="hy-AM"/>
        </w:rPr>
        <w:t>.1</w:t>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 xml:space="preserve">ն ապահովումը ենթակա է </w:t>
      </w:r>
      <w:r w:rsidRPr="00EB5695">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Պայմանագրիապահովմանչափըկազմումէ</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p>
    <w:p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p>
    <w:p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Կանխիկփողիձևովներկայացված</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DB4EFF" w:rsidRDefault="00DB4EFF" w:rsidP="00DB4EFF">
      <w:pPr>
        <w:ind w:firstLine="567"/>
        <w:jc w:val="both"/>
        <w:rPr>
          <w:rFonts w:ascii="GHEA Grapalat" w:hAnsi="GHEA Grapalat" w:cs="Sylfaen"/>
          <w:sz w:val="20"/>
          <w:lang w:val="af-ZA"/>
        </w:rPr>
      </w:pPr>
    </w:p>
    <w:p w:rsidR="00DB4EFF" w:rsidRPr="00A71D81" w:rsidRDefault="00DB4EFF" w:rsidP="006D2E03">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ԸՆԹԱՑԱԿԱՐԳԸՉԿԱՅԱՑԱԾՀԱՅՏԱՐԱՐԵԼԸ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րդհոդվածիհամաձայն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հանձնաժողովըսույնընթացակարգըչկայացածէհայտարարում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հայտերիցոչմեկըչիհամապատասխանումհրավերիպայմաններին</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դադարումէգոյությունունենալգնմանպահանջը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այլպատվիրատուներիդեպքում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ընդհանուրկառավարումնիրականացնողլիազորվածմարմնիղեկավարի</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իսկհիմնադրամներիդեպքումհոգաբարձուներիխորհրդիորոշմանհիմանվրա</w:t>
      </w:r>
      <w:r w:rsidR="00A10D1E" w:rsidRPr="00A71D81">
        <w:rPr>
          <w:rStyle w:val="af6"/>
          <w:rFonts w:ascii="GHEA Grapalat" w:hAnsi="GHEA Grapalat" w:cs="Sylfaen"/>
          <w:color w:val="FFFFFF"/>
          <w:sz w:val="20"/>
        </w:rPr>
        <w:footnoteReference w:id="8"/>
      </w:r>
      <w:r w:rsidR="00FF0FE2" w:rsidRPr="00A71D81">
        <w:rPr>
          <w:rFonts w:ascii="GHEA Grapalat" w:hAnsi="GHEA Grapalat" w:cs="Sylfaen"/>
          <w:sz w:val="20"/>
          <w:lang w:val="hy-AM"/>
        </w:rPr>
        <w:t>:</w:t>
      </w:r>
      <w:r w:rsidR="004B7C30" w:rsidRPr="00A71D81">
        <w:rPr>
          <w:rFonts w:ascii="GHEA Grapalat" w:hAnsi="GHEA Grapalat" w:cs="Sylfaen"/>
          <w:sz w:val="20"/>
          <w:vertAlign w:val="superscript"/>
          <w:lang w:val="af-ZA"/>
        </w:rPr>
        <w:t>14</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3) </w:t>
      </w:r>
      <w:r w:rsidRPr="00A71D81">
        <w:rPr>
          <w:rFonts w:ascii="GHEA Grapalat" w:hAnsi="GHEA Grapalat" w:cs="Sylfaen"/>
          <w:sz w:val="20"/>
          <w:lang w:val="hy-AM"/>
        </w:rPr>
        <w:t>ոչմիհայտչիներկայացվել</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պայմանագիրչիկնքվում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նմանընթացակարգըչկայացածհայտարարվելու</w:t>
      </w:r>
      <w:r w:rsidR="00A747D4" w:rsidRPr="00A71D81">
        <w:rPr>
          <w:rFonts w:ascii="GHEA Grapalat" w:hAnsi="GHEA Grapalat" w:cs="Sylfaen"/>
          <w:sz w:val="20"/>
        </w:rPr>
        <w:t>նհաջորդողաշխատանքային</w:t>
      </w:r>
      <w:r w:rsidR="00CA1C11" w:rsidRPr="00A71D81">
        <w:rPr>
          <w:rFonts w:ascii="GHEA Grapalat" w:hAnsi="GHEA Grapalat" w:cs="Sylfaen"/>
          <w:sz w:val="20"/>
          <w:lang w:val="ru-RU"/>
        </w:rPr>
        <w:t>օրվաընթացքում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որումնշվումէգնմանընթացակարգըչկայացածհայտարարվելուհիմնավորումը։</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Յուրաքանչյուրշահագրգիռանձիրավունքունիբողոքարկելուպատվիրատուի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ևորոշումներըՀայաստանիՀանրապետությանքաղաքացիականդատավարությանօրենսգրքով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Սույնընթացակարգիհետկապվածհարաբերություններըվարչականհարաբերություններչեն</w:t>
      </w:r>
      <w:r w:rsidRPr="004B72E3">
        <w:rPr>
          <w:rFonts w:ascii="GHEA Grapalat" w:hAnsi="GHEA Grapalat"/>
          <w:sz w:val="20"/>
          <w:szCs w:val="20"/>
          <w:lang w:val="es-ES"/>
        </w:rPr>
        <w:t xml:space="preserve">, </w:t>
      </w:r>
      <w:r w:rsidRPr="00BA41C0">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Սույնհրավերովսահմանվածանգործությանժամկետըպատվիրատուի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ևորոշումներիբողոքարկմանհայցայինվաղեմությանժամկետէ</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րդմասովնախատեսվածորոշումներիբողոքարկմանևպայմանագիրըմիակողմանիլուծելուհետկապվածվեճերի</w:t>
      </w:r>
      <w:r w:rsidRPr="004B72E3">
        <w:rPr>
          <w:rFonts w:ascii="GHEA Grapalat" w:hAnsi="GHEA Grapalat"/>
          <w:sz w:val="20"/>
          <w:szCs w:val="20"/>
          <w:lang w:val="es-ES"/>
        </w:rPr>
        <w:t xml:space="preserve">, </w:t>
      </w:r>
      <w:r w:rsidRPr="00BA41C0">
        <w:rPr>
          <w:rFonts w:ascii="GHEA Grapalat" w:hAnsi="GHEA Grapalat"/>
          <w:sz w:val="20"/>
          <w:szCs w:val="20"/>
        </w:rPr>
        <w:t>որոնցդեպքումհայցայինվաղեմությանժամկետըերեսունօրացուցայինօրէ</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Սույնընթացակարգիհետկապվածվեճերը</w:t>
      </w:r>
      <w:r w:rsidRPr="00BA41C0">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Դատարանիպատճառաբանվածորոշմամբսույնմասովնախատեսվածժամկետըկարողէերկարաձգվելմեկանգամ</w:t>
      </w:r>
      <w:r w:rsidRPr="004B72E3">
        <w:rPr>
          <w:rFonts w:ascii="GHEA Grapalat" w:hAnsi="GHEA Grapalat"/>
          <w:sz w:val="20"/>
          <w:szCs w:val="20"/>
          <w:lang w:val="es-ES"/>
        </w:rPr>
        <w:t xml:space="preserve">` </w:t>
      </w:r>
      <w:r w:rsidRPr="00BA41C0">
        <w:rPr>
          <w:rFonts w:ascii="GHEA Grapalat" w:hAnsi="GHEA Grapalat"/>
          <w:sz w:val="20"/>
          <w:szCs w:val="20"/>
        </w:rPr>
        <w:t>մինչևտասնօրացուցայինօրով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Դատարանըհայցադիմումըվարույթընդունելուհարցըլուծումէայններկայացվելուցհետո՝եռօրյաժամկետում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4B72E3">
        <w:rPr>
          <w:rFonts w:ascii="GHEA Grapalat" w:hAnsi="GHEA Grapalat"/>
          <w:sz w:val="20"/>
          <w:szCs w:val="20"/>
          <w:lang w:val="es-ES"/>
        </w:rPr>
        <w:t xml:space="preserve">, </w:t>
      </w:r>
      <w:r w:rsidRPr="00BA41C0">
        <w:rPr>
          <w:rFonts w:ascii="GHEA Grapalat" w:hAnsi="GHEA Grapalat"/>
          <w:sz w:val="20"/>
          <w:szCs w:val="20"/>
        </w:rPr>
        <w:t>իսկհայցվորիվկայակոչածայնփաստերը</w:t>
      </w:r>
      <w:r w:rsidRPr="004B72E3">
        <w:rPr>
          <w:rFonts w:ascii="GHEA Grapalat" w:hAnsi="GHEA Grapalat"/>
          <w:sz w:val="20"/>
          <w:szCs w:val="20"/>
          <w:lang w:val="es-ES"/>
        </w:rPr>
        <w:t xml:space="preserve">, </w:t>
      </w:r>
      <w:r w:rsidRPr="00BA41C0">
        <w:rPr>
          <w:rFonts w:ascii="GHEA Grapalat" w:hAnsi="GHEA Grapalat"/>
          <w:sz w:val="20"/>
          <w:szCs w:val="20"/>
        </w:rPr>
        <w:t>որոնքենթակաենհաստատմանպատասխանողիտիրապետմանտակգտնվողապացույցներով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համարվումենհաստատված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BA41C0">
        <w:rPr>
          <w:rFonts w:ascii="GHEA Grapalat" w:hAnsi="GHEA Grapalat"/>
          <w:sz w:val="20"/>
          <w:szCs w:val="20"/>
        </w:rPr>
        <w:t>Հայցադիմումիպատասխանը</w:t>
      </w:r>
      <w:r>
        <w:rPr>
          <w:rFonts w:ascii="GHEA Grapalat" w:hAnsi="GHEA Grapalat"/>
          <w:sz w:val="20"/>
          <w:szCs w:val="20"/>
        </w:rPr>
        <w:t>պատվիրատուն</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ումէհայցադիմումըվարույթընդունելումասինորոշումնստանալուցհետո՝հնգօրյաժամկետում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Գործինմասնակցողանձինքևնրանցներկայացուցիչներըդատականնիստիժամանակիևվայրի</w:t>
      </w:r>
      <w:r w:rsidRPr="004B72E3">
        <w:rPr>
          <w:rFonts w:ascii="GHEA Grapalat" w:hAnsi="GHEA Grapalat"/>
          <w:sz w:val="20"/>
          <w:szCs w:val="20"/>
          <w:lang w:val="es-ES"/>
        </w:rPr>
        <w:t xml:space="preserve">, </w:t>
      </w:r>
      <w:r w:rsidRPr="00BA41C0">
        <w:rPr>
          <w:rFonts w:ascii="GHEA Grapalat" w:hAnsi="GHEA Grapalat"/>
          <w:sz w:val="20"/>
          <w:szCs w:val="20"/>
        </w:rPr>
        <w:t>ինչպեսնաևՕրենսգրքովնախատեսվածդեպքերումառանձինդատավարականգործողություններկատարելումա</w:t>
      </w:r>
      <w:r w:rsidRPr="00BA41C0">
        <w:rPr>
          <w:rFonts w:ascii="GHEA Grapalat" w:hAnsi="GHEA Grapalat"/>
          <w:sz w:val="20"/>
          <w:szCs w:val="20"/>
        </w:rPr>
        <w:lastRenderedPageBreak/>
        <w:t>սինծանուցվումենէլեկտրոնայինհաղորդակցությանմիջոցովծանուցագրերըևայլփաստաթղթերՕրենսգրքի</w:t>
      </w:r>
      <w:r w:rsidRPr="004B72E3">
        <w:rPr>
          <w:rFonts w:ascii="GHEA Grapalat" w:hAnsi="GHEA Grapalat"/>
          <w:sz w:val="20"/>
          <w:szCs w:val="20"/>
          <w:lang w:val="es-ES"/>
        </w:rPr>
        <w:t xml:space="preserve"> 97-</w:t>
      </w:r>
      <w:r w:rsidRPr="00BA41C0">
        <w:rPr>
          <w:rFonts w:ascii="GHEA Grapalat" w:hAnsi="GHEA Grapalat"/>
          <w:sz w:val="20"/>
          <w:szCs w:val="20"/>
        </w:rPr>
        <w:t>րդհոդվածովսահմանվածկարգովհայցադիմումումնշվածէլեկտրոնայինփոստինուղարկելուեղանակով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BA41C0">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երբդատարանըգործինմասնակցողանձիմիջնորդությամբկամիրնախաձեռնությամբեկելէեզրահանգման</w:t>
      </w:r>
      <w:r w:rsidRPr="004B72E3">
        <w:rPr>
          <w:rFonts w:ascii="GHEA Grapalat" w:hAnsi="GHEA Grapalat"/>
          <w:sz w:val="20"/>
          <w:szCs w:val="20"/>
          <w:lang w:val="es-ES"/>
        </w:rPr>
        <w:t xml:space="preserve">, </w:t>
      </w:r>
      <w:r w:rsidRPr="00BA41C0">
        <w:rPr>
          <w:rFonts w:ascii="GHEA Grapalat" w:hAnsi="GHEA Grapalat"/>
          <w:sz w:val="20"/>
          <w:szCs w:val="20"/>
        </w:rPr>
        <w:t>որանհրաժեշտէգործըքննելդատականնիստում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BA41C0">
        <w:rPr>
          <w:rFonts w:ascii="GHEA Grapalat" w:hAnsi="GHEA Grapalat"/>
          <w:sz w:val="20"/>
          <w:szCs w:val="20"/>
        </w:rPr>
        <w:t>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ևորոշումներիհիմքումընկածհանգամանքների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ինչպեսնաևտվյալգործողությունների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կատարմանևորոշմանընդունմանօրենքով</w:t>
      </w:r>
      <w:r w:rsidRPr="004B72E3">
        <w:rPr>
          <w:rFonts w:ascii="GHEA Grapalat" w:hAnsi="GHEA Grapalat"/>
          <w:sz w:val="20"/>
          <w:szCs w:val="20"/>
          <w:lang w:val="es-ES"/>
        </w:rPr>
        <w:t xml:space="preserve">, </w:t>
      </w:r>
      <w:r w:rsidRPr="00BA41C0">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BA41C0">
        <w:rPr>
          <w:rFonts w:ascii="GHEA Grapalat" w:hAnsi="GHEA Grapalat"/>
          <w:sz w:val="20"/>
          <w:szCs w:val="20"/>
        </w:rPr>
        <w:t>Պատասխանողըվիճարկվողգործողությունների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բացառությամբայնդեպքերի</w:t>
      </w:r>
      <w:r w:rsidRPr="004B72E3">
        <w:rPr>
          <w:rFonts w:ascii="GHEA Grapalat" w:hAnsi="GHEA Grapalat"/>
          <w:sz w:val="20"/>
          <w:szCs w:val="20"/>
          <w:lang w:val="es-ES"/>
        </w:rPr>
        <w:t xml:space="preserve">, </w:t>
      </w:r>
      <w:r w:rsidRPr="00BA41C0">
        <w:rPr>
          <w:rFonts w:ascii="GHEA Grapalat" w:hAnsi="GHEA Grapalat"/>
          <w:sz w:val="20"/>
          <w:szCs w:val="20"/>
        </w:rPr>
        <w:t>երբհիմնավորումէապացույցիներկայացմանանհնարինությունըիրենիցանկախպատճառներով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բացառությամբՕրենքի</w:t>
      </w:r>
      <w:r w:rsidRPr="004B72E3">
        <w:rPr>
          <w:rFonts w:ascii="GHEA Grapalat" w:hAnsi="GHEA Grapalat"/>
          <w:sz w:val="20"/>
          <w:szCs w:val="20"/>
          <w:lang w:val="es-ES"/>
        </w:rPr>
        <w:t xml:space="preserve"> 6-</w:t>
      </w:r>
      <w:r w:rsidRPr="00BA41C0">
        <w:rPr>
          <w:rFonts w:ascii="GHEA Grapalat" w:hAnsi="GHEA Grapalat"/>
          <w:sz w:val="20"/>
          <w:szCs w:val="20"/>
        </w:rPr>
        <w:t>րդհոդվածի</w:t>
      </w:r>
      <w:r w:rsidRPr="004B72E3">
        <w:rPr>
          <w:rFonts w:ascii="GHEA Grapalat" w:hAnsi="GHEA Grapalat"/>
          <w:sz w:val="20"/>
          <w:szCs w:val="20"/>
          <w:lang w:val="es-ES"/>
        </w:rPr>
        <w:t xml:space="preserve"> 2-</w:t>
      </w:r>
      <w:r w:rsidRPr="00BA41C0">
        <w:rPr>
          <w:rFonts w:ascii="GHEA Grapalat" w:hAnsi="GHEA Grapalat"/>
          <w:sz w:val="20"/>
          <w:szCs w:val="20"/>
        </w:rPr>
        <w:t>րդմասովնախատեսվածորոշումների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բողոքարկումնինքնաբերաբարկասեցնումէգնմանգործընթացը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կետովնախատեսված</w:t>
      </w:r>
      <w:r w:rsidRPr="00BA41C0">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BA41C0">
        <w:rPr>
          <w:rFonts w:ascii="GHEA Grapalat" w:hAnsi="GHEA Grapalat"/>
          <w:sz w:val="20"/>
          <w:szCs w:val="20"/>
        </w:rPr>
        <w:t>Այնդեպքերում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հանրայինկամպաշտպանությանևազգայինանվտանգությանշահերիցելնելով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անհրաժեշտէշարունակելգնմանգործընթացը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դատարանըՕրենքի</w:t>
      </w:r>
      <w:r w:rsidRPr="004B72E3">
        <w:rPr>
          <w:rFonts w:ascii="GHEA Grapalat" w:hAnsi="GHEA Grapalat"/>
          <w:sz w:val="20"/>
          <w:szCs w:val="20"/>
          <w:lang w:val="es-ES"/>
        </w:rPr>
        <w:t xml:space="preserve"> 2-</w:t>
      </w:r>
      <w:r w:rsidRPr="00BA41C0">
        <w:rPr>
          <w:rFonts w:ascii="GHEA Grapalat" w:hAnsi="GHEA Grapalat"/>
          <w:sz w:val="20"/>
          <w:szCs w:val="20"/>
        </w:rPr>
        <w:t>րդհոդվածի</w:t>
      </w:r>
      <w:r w:rsidRPr="004B72E3">
        <w:rPr>
          <w:rFonts w:ascii="GHEA Grapalat" w:hAnsi="GHEA Grapalat"/>
          <w:sz w:val="20"/>
          <w:szCs w:val="20"/>
          <w:lang w:val="es-ES"/>
        </w:rPr>
        <w:t xml:space="preserve"> 1-</w:t>
      </w:r>
      <w:r w:rsidRPr="00BA41C0">
        <w:rPr>
          <w:rFonts w:ascii="GHEA Grapalat" w:hAnsi="GHEA Grapalat"/>
          <w:sz w:val="20"/>
          <w:szCs w:val="20"/>
        </w:rPr>
        <w:t>ինմասովսահմանվածմարմիններիղեկավարների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Լիազորվածմարմիննայդորոշումնանհապաղհրապարակումէտեղեկագրում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BA41C0">
        <w:rPr>
          <w:rFonts w:ascii="GHEA Grapalat" w:hAnsi="GHEA Grapalat"/>
          <w:sz w:val="20"/>
          <w:szCs w:val="20"/>
        </w:rPr>
        <w:t>Պատվիրատուիևգնահատողհանձնաժողովիգործողությունների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BA41C0">
        <w:rPr>
          <w:rFonts w:ascii="GHEA Grapalat" w:hAnsi="GHEA Grapalat" w:cs="GHEA Grapalat"/>
          <w:sz w:val="20"/>
          <w:szCs w:val="20"/>
        </w:rPr>
        <w:t>Բողոքարկմանհամարգանձվող</w:t>
      </w:r>
      <w:r w:rsidRPr="00BA41C0">
        <w:rPr>
          <w:rFonts w:ascii="GHEA Grapalat" w:hAnsi="GHEA Grapalat"/>
          <w:sz w:val="20"/>
          <w:szCs w:val="20"/>
        </w:rPr>
        <w:t>պետականտուրքերիդրույքաչափերըսահմանվածեն</w:t>
      </w:r>
      <w:r w:rsidRPr="004B72E3">
        <w:rPr>
          <w:rFonts w:ascii="GHEA Grapalat" w:hAnsi="GHEA Grapalat"/>
          <w:sz w:val="20"/>
          <w:szCs w:val="20"/>
          <w:lang w:val="es-ES"/>
        </w:rPr>
        <w:t xml:space="preserve"> «</w:t>
      </w:r>
      <w:r w:rsidRPr="00BA41C0">
        <w:rPr>
          <w:rFonts w:ascii="GHEA Grapalat" w:hAnsi="GHEA Grapalat"/>
          <w:sz w:val="20"/>
          <w:szCs w:val="20"/>
        </w:rPr>
        <w:t>Պետականտուրքիմասին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ՀՐԱՀԱՆԳ</w:t>
      </w:r>
    </w:p>
    <w:p w:rsidR="00096865" w:rsidRPr="00A71D81" w:rsidRDefault="00256946" w:rsidP="00EF3662">
      <w:pPr>
        <w:pStyle w:val="aa"/>
        <w:ind w:right="-7"/>
        <w:jc w:val="center"/>
        <w:rPr>
          <w:rFonts w:ascii="GHEA Grapalat" w:hAnsi="GHEA Grapalat"/>
          <w:b/>
          <w:szCs w:val="22"/>
          <w:lang w:val="af-ZA"/>
        </w:rPr>
      </w:pPr>
      <w:r>
        <w:rPr>
          <w:rFonts w:ascii="GHEA Grapalat" w:hAnsi="GHEA Grapalat" w:cs="Sylfaen"/>
          <w:b/>
          <w:szCs w:val="22"/>
          <w:lang w:val="hy-AM"/>
        </w:rPr>
        <w:t>ԳՆԱՆՇ</w:t>
      </w:r>
      <w:r w:rsidRPr="00A71D81">
        <w:rPr>
          <w:rFonts w:ascii="GHEA Grapalat" w:hAnsi="GHEA Grapalat" w:cs="Sylfaen"/>
          <w:b/>
          <w:szCs w:val="22"/>
          <w:lang w:val="es-ES"/>
        </w:rPr>
        <w:t>Մ</w:t>
      </w:r>
      <w:r>
        <w:rPr>
          <w:rFonts w:ascii="GHEA Grapalat" w:hAnsi="GHEA Grapalat" w:cs="Sylfaen"/>
          <w:b/>
          <w:szCs w:val="22"/>
          <w:lang w:val="hy-AM"/>
        </w:rPr>
        <w:t>ԱՆ ՀԱՐՑ</w:t>
      </w:r>
      <w:r w:rsidRPr="00A71D81">
        <w:rPr>
          <w:rFonts w:ascii="GHEA Grapalat" w:hAnsi="GHEA Grapalat" w:cs="Sylfaen"/>
          <w:b/>
          <w:szCs w:val="22"/>
          <w:lang w:val="es-ES"/>
        </w:rPr>
        <w:t>Մ</w:t>
      </w:r>
      <w:r>
        <w:rPr>
          <w:rFonts w:ascii="GHEA Grapalat" w:hAnsi="GHEA Grapalat" w:cs="Sylfaen"/>
          <w:b/>
          <w:szCs w:val="22"/>
          <w:lang w:val="hy-AM"/>
        </w:rPr>
        <w:t>ԱՆ</w:t>
      </w:r>
      <w:r w:rsidRPr="00A71D81">
        <w:rPr>
          <w:rFonts w:ascii="GHEA Grapalat" w:hAnsi="GHEA Grapalat" w:cs="Sylfaen"/>
          <w:b/>
          <w:szCs w:val="22"/>
          <w:lang w:val="es-ES"/>
        </w:rPr>
        <w:t>Մ</w:t>
      </w:r>
      <w:r>
        <w:rPr>
          <w:rFonts w:ascii="GHEA Grapalat" w:hAnsi="GHEA Grapalat" w:cs="Sylfaen"/>
          <w:b/>
          <w:szCs w:val="22"/>
          <w:lang w:val="hy-AM"/>
        </w:rPr>
        <w:t xml:space="preserve"> ԸՆԹԱՑԱԿԱՐԳԻ </w:t>
      </w:r>
      <w:r w:rsidR="00096865" w:rsidRPr="00A71D81">
        <w:rPr>
          <w:rFonts w:ascii="GHEA Grapalat" w:hAnsi="GHEA Grapalat" w:cs="Sylfaen"/>
          <w:b/>
          <w:szCs w:val="22"/>
          <w:lang w:val="es-ES"/>
        </w:rPr>
        <w:t>ՀԱՅՏԸՊԱՏՐԱՍՏԵԼՈՒ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ԸՆԴՀԱՆՈՒՐԴՐՈՒՅԹՆԵՐ</w:t>
      </w:r>
    </w:p>
    <w:p w:rsidR="00096865" w:rsidRPr="00A71D81" w:rsidRDefault="00096865" w:rsidP="00EF3662">
      <w:pPr>
        <w:ind w:firstLine="567"/>
        <w:jc w:val="both"/>
        <w:rPr>
          <w:rFonts w:ascii="GHEA Grapalat" w:hAnsi="GHEA Grapalat"/>
          <w:szCs w:val="22"/>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Սույնհրահանգընպատակունիօժանդակել</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ասնակիցներինհայտըպատրաստելիս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Նպատակահարմարությանդեպքում</w:t>
      </w:r>
      <w:r w:rsidR="000F4B86" w:rsidRPr="00A71D81">
        <w:rPr>
          <w:rFonts w:ascii="GHEA Grapalat" w:hAnsi="GHEA Grapalat" w:cs="Sylfaen"/>
          <w:sz w:val="20"/>
          <w:lang w:val="af-ZA"/>
        </w:rPr>
        <w:t>մ</w:t>
      </w:r>
      <w:r w:rsidRPr="00A71D81">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պահպանելովպահանջվողվավերապայմանները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005D71EF" w:rsidRPr="00A71D81">
        <w:rPr>
          <w:rFonts w:ascii="GHEA Grapalat" w:hAnsi="GHEA Grapalat" w:cs="Sylfaen"/>
          <w:sz w:val="20"/>
          <w:lang w:val="ru-RU"/>
        </w:rPr>
        <w:t>հայերենիցբացի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կարողեններկայացվելնաևանգլերենկամռուսերեն</w:t>
      </w:r>
      <w:r w:rsidR="004D5671" w:rsidRPr="00A71D81">
        <w:rPr>
          <w:rFonts w:ascii="GHEA Grapalat" w:hAnsi="GHEA Grapalat" w:cs="Sylfaen"/>
          <w:sz w:val="20"/>
          <w:lang w:val="ru-RU"/>
        </w:rPr>
        <w:t>։</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սույնհրավերի</w:t>
      </w:r>
      <w:r w:rsidRPr="00A71D81">
        <w:rPr>
          <w:rFonts w:ascii="GHEA Grapalat" w:hAnsi="GHEA Grapalat"/>
          <w:sz w:val="20"/>
          <w:szCs w:val="20"/>
          <w:lang w:val="af-ZA"/>
        </w:rPr>
        <w:t xml:space="preserve"> 2-</w:t>
      </w:r>
      <w:r w:rsidRPr="00A71D81">
        <w:rPr>
          <w:rFonts w:ascii="GHEA Grapalat" w:hAnsi="GHEA Grapalat"/>
          <w:sz w:val="20"/>
          <w:szCs w:val="20"/>
        </w:rPr>
        <w:t>րդմասի</w:t>
      </w:r>
      <w:r w:rsidRPr="00A71D81">
        <w:rPr>
          <w:rFonts w:ascii="GHEA Grapalat" w:hAnsi="GHEA Grapalat"/>
          <w:sz w:val="20"/>
          <w:szCs w:val="20"/>
          <w:lang w:val="af-ZA"/>
        </w:rPr>
        <w:t xml:space="preserve"> 3-</w:t>
      </w:r>
      <w:r w:rsidRPr="00A71D81">
        <w:rPr>
          <w:rFonts w:ascii="GHEA Grapalat" w:hAnsi="GHEA Grapalat"/>
          <w:sz w:val="20"/>
          <w:szCs w:val="20"/>
        </w:rPr>
        <w:t>րդբաժնովսահմանվածկարգով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002240AB" w:rsidRPr="00A71D81">
        <w:rPr>
          <w:rFonts w:ascii="GHEA Grapalat" w:hAnsi="GHEA Grapalat" w:cs="Sylfaen"/>
          <w:sz w:val="20"/>
        </w:rPr>
        <w:t>հայտով</w:t>
      </w:r>
      <w:r w:rsidRPr="00A71D81">
        <w:rPr>
          <w:rFonts w:ascii="GHEA Grapalat" w:hAnsi="GHEA Grapalat" w:cs="Sylfaen"/>
          <w:sz w:val="20"/>
        </w:rPr>
        <w:t>ներկայացնումէիրկողմիցհաստատված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00096865" w:rsidRPr="00A71D81">
        <w:rPr>
          <w:rFonts w:ascii="GHEA Grapalat" w:hAnsi="GHEA Grapalat" w:cs="Sylfaen"/>
          <w:sz w:val="20"/>
          <w:lang w:val="ru-RU"/>
        </w:rPr>
        <w:t>ընթացակարգինմասնակցելուդիմում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առաջարկվողապրանքի</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00EF4630" w:rsidRPr="00A71D81">
        <w:rPr>
          <w:rFonts w:ascii="GHEA Grapalat" w:hAnsi="GHEA Grapalat" w:cs="Sylfaen"/>
          <w:sz w:val="20"/>
          <w:szCs w:val="24"/>
          <w:lang w:eastAsia="en-US"/>
        </w:rPr>
        <w:t>գործակալությանպայմանագրիպատճենըևդրակողմհանդիսացողանձիտվյալները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եթեպայմանագիրնիրականացվելուէգործակալությանմիջոցով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eastAsia="en-US"/>
        </w:rPr>
        <w:t>համատեղգործունեությանպայմանագիրը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եթեմասնակիցներըգնմանընթացակարգինմասնակցումենհամատեղգործունեությանկարգով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9"/>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hy-AM"/>
        </w:rPr>
        <w:t>ներկայացվումէ</w:t>
      </w:r>
      <w:r w:rsidR="00D40327" w:rsidRPr="00A71D81">
        <w:rPr>
          <w:rFonts w:ascii="GHEA Grapalat" w:hAnsi="GHEA Grapalat" w:cs="Sylfaen"/>
          <w:sz w:val="20"/>
          <w:lang w:val="af-ZA"/>
        </w:rPr>
        <w:t>արժեք (ինքնարժեքի և կանխատեսվող շահույթի հանրագումարը)</w:t>
      </w:r>
      <w:r w:rsidR="00E67BA7" w:rsidRPr="00A71D81">
        <w:rPr>
          <w:rFonts w:ascii="GHEA Grapalat" w:hAnsi="GHEA Grapalat" w:cs="Sylfaen"/>
          <w:sz w:val="20"/>
          <w:lang w:val="hy-AM"/>
        </w:rPr>
        <w:t>ևավելացվածարժեքիհարկընդհանրականբաղադրիչներիցբաղկացածհաշվարկիձևով։</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E67BA7" w:rsidRPr="00140EDA">
        <w:rPr>
          <w:rFonts w:ascii="GHEA Grapalat" w:hAnsi="GHEA Grapalat" w:cs="Sylfaen"/>
          <w:sz w:val="20"/>
          <w:lang w:val="hy-AM"/>
        </w:rPr>
        <w:t>բաղադրիչներիհաշվարկ</w:t>
      </w:r>
      <w:r w:rsidR="00E67BA7" w:rsidRPr="00A71D81">
        <w:rPr>
          <w:rFonts w:ascii="GHEA Grapalat" w:hAnsi="GHEA Grapalat" w:cs="Sylfaen"/>
          <w:sz w:val="20"/>
          <w:lang w:val="af-ZA"/>
        </w:rPr>
        <w:t xml:space="preserve">` </w:t>
      </w:r>
      <w:r w:rsidR="00E67BA7" w:rsidRPr="00140EDA">
        <w:rPr>
          <w:rFonts w:ascii="GHEA Grapalat" w:hAnsi="GHEA Grapalat" w:cs="Sylfaen"/>
          <w:sz w:val="20"/>
          <w:lang w:val="hy-AM"/>
        </w:rPr>
        <w:t>բացվածքկամայլմանրամասներչենպահանջվումևներկայացվում</w:t>
      </w:r>
      <w:r w:rsidR="00DD2498" w:rsidRPr="00A71D81">
        <w:rPr>
          <w:rFonts w:ascii="GHEA Grapalat" w:hAnsi="GHEA Grapalat" w:cs="Sylfaen"/>
          <w:sz w:val="20"/>
          <w:lang w:val="af-ZA"/>
        </w:rPr>
        <w:t>:</w:t>
      </w:r>
    </w:p>
    <w:p w:rsidR="009247B8" w:rsidRPr="00256946" w:rsidRDefault="009247B8" w:rsidP="00EF3662">
      <w:pPr>
        <w:ind w:firstLine="567"/>
        <w:jc w:val="both"/>
        <w:rPr>
          <w:rFonts w:ascii="GHEA Grapalat" w:hAnsi="GHEA Grapalat" w:cs="Sylfaen"/>
          <w:sz w:val="20"/>
          <w:lang w:val="hy-AM"/>
        </w:rPr>
      </w:pPr>
    </w:p>
    <w:p w:rsidR="009247B8" w:rsidRPr="00256946" w:rsidRDefault="009247B8" w:rsidP="009247B8">
      <w:pPr>
        <w:jc w:val="center"/>
        <w:rPr>
          <w:rFonts w:ascii="GHEA Grapalat" w:hAnsi="GHEA Grapalat" w:cs="Sylfaen"/>
          <w:b/>
          <w:sz w:val="20"/>
          <w:lang w:val="hy-AM"/>
        </w:rPr>
      </w:pPr>
      <w:r w:rsidRPr="00A71D81">
        <w:rPr>
          <w:rFonts w:ascii="GHEA Grapalat" w:hAnsi="GHEA Grapalat"/>
          <w:b/>
          <w:sz w:val="20"/>
          <w:lang w:val="es-ES"/>
        </w:rPr>
        <w:t xml:space="preserve">3. </w:t>
      </w:r>
      <w:r w:rsidRPr="00A71D81">
        <w:rPr>
          <w:rFonts w:ascii="GHEA Grapalat" w:hAnsi="GHEA Grapalat" w:cs="Sylfaen"/>
          <w:b/>
          <w:sz w:val="20"/>
          <w:lang w:val="es-ES"/>
        </w:rPr>
        <w:t>ՀԱՅՏԸՊԱՏՐԱՍՏԵԼՈՒԿԱՐԳԸ</w:t>
      </w: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140EDA">
        <w:rPr>
          <w:rFonts w:ascii="GHEA Grapalat" w:hAnsi="GHEA Grapalat" w:cs="Sylfaen"/>
          <w:sz w:val="20"/>
          <w:szCs w:val="20"/>
          <w:lang w:val="hy-AM"/>
        </w:rPr>
        <w:t>Մասնակիցըհայտըներկայացնումէսույնհրավերովսահմանվածկարգով։</w:t>
      </w:r>
    </w:p>
    <w:p w:rsidR="009247B8" w:rsidRPr="00A71D81" w:rsidRDefault="009247B8" w:rsidP="009247B8">
      <w:pPr>
        <w:ind w:firstLine="567"/>
        <w:jc w:val="both"/>
        <w:rPr>
          <w:rFonts w:ascii="GHEA Grapalat" w:hAnsi="GHEA Grapalat" w:cs="Sylfaen"/>
          <w:sz w:val="20"/>
          <w:lang w:val="af-ZA"/>
        </w:rPr>
      </w:pPr>
      <w:r w:rsidRPr="00140EDA">
        <w:rPr>
          <w:rFonts w:ascii="GHEA Grapalat" w:hAnsi="GHEA Grapalat"/>
          <w:sz w:val="20"/>
          <w:szCs w:val="20"/>
          <w:lang w:val="hy-AM"/>
        </w:rPr>
        <w:t>Մ</w:t>
      </w:r>
      <w:r w:rsidRPr="00140EDA">
        <w:rPr>
          <w:rFonts w:ascii="GHEA Grapalat" w:hAnsi="GHEA Grapalat" w:cs="Sylfaen"/>
          <w:sz w:val="20"/>
          <w:szCs w:val="20"/>
          <w:lang w:val="hy-AM"/>
        </w:rPr>
        <w:t>ասնակցիառաջարկները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դրանցվերաբերողփաստաթղթերըդրվումենծրարիմեջ</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որըսոսնձումէայններկայացնողը</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Ծրարումներառվածփաստաթղթերը</w:t>
      </w:r>
      <w:r w:rsidRPr="00A71D81">
        <w:rPr>
          <w:rFonts w:ascii="GHEA Grapalat" w:hAnsi="GHEA Grapalat" w:cs="Sylfaen"/>
          <w:sz w:val="20"/>
          <w:szCs w:val="20"/>
          <w:lang w:val="es-ES"/>
        </w:rPr>
        <w:t xml:space="preserve">, </w:t>
      </w:r>
      <w:r w:rsidRPr="00140EDA">
        <w:rPr>
          <w:rFonts w:ascii="GHEA Grapalat" w:hAnsi="GHEA Grapalat" w:cs="Sylfaen"/>
          <w:sz w:val="20"/>
          <w:szCs w:val="20"/>
          <w:lang w:val="hy-AM"/>
        </w:rPr>
        <w:t>կազմվումենբնօրինակից</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40EDA">
        <w:rPr>
          <w:rFonts w:ascii="GHEA Grapalat" w:hAnsi="GHEA Grapalat" w:cs="Sylfaen"/>
          <w:sz w:val="20"/>
          <w:szCs w:val="20"/>
          <w:lang w:val="hy-AM"/>
        </w:rPr>
        <w:t>և</w:t>
      </w:r>
      <w:r w:rsidR="00256946">
        <w:rPr>
          <w:rFonts w:ascii="GHEA Grapalat" w:hAnsi="GHEA Grapalat"/>
          <w:sz w:val="20"/>
          <w:szCs w:val="20"/>
          <w:lang w:val="hy-AM"/>
        </w:rPr>
        <w:t xml:space="preserve">2 </w:t>
      </w:r>
      <w:r w:rsidRPr="00140EDA">
        <w:rPr>
          <w:rFonts w:ascii="GHEA Grapalat" w:hAnsi="GHEA Grapalat"/>
          <w:sz w:val="20"/>
          <w:szCs w:val="20"/>
          <w:lang w:val="hy-AM"/>
        </w:rPr>
        <w:t>օրինակ</w:t>
      </w:r>
      <w:r w:rsidRPr="00140EDA">
        <w:rPr>
          <w:rFonts w:ascii="GHEA Grapalat" w:hAnsi="GHEA Grapalat" w:cs="Sylfaen"/>
          <w:sz w:val="20"/>
          <w:szCs w:val="20"/>
          <w:lang w:val="hy-AM"/>
        </w:rPr>
        <w:t>պատճեններից</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Փաստաթղթերիփաթեթներիվրահամապատասխանաբարգրվումեն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բնօրինակ</w:t>
      </w:r>
      <w:r w:rsidRPr="00A71D81">
        <w:rPr>
          <w:rFonts w:ascii="GHEA Grapalat" w:hAnsi="GHEA Grapalat"/>
          <w:sz w:val="20"/>
          <w:szCs w:val="20"/>
          <w:lang w:val="es-ES"/>
        </w:rPr>
        <w:t xml:space="preserve">» </w:t>
      </w:r>
      <w:r w:rsidRPr="00140EDA">
        <w:rPr>
          <w:rFonts w:ascii="GHEA Grapalat" w:hAnsi="GHEA Grapalat" w:cs="Sylfaen"/>
          <w:sz w:val="20"/>
          <w:szCs w:val="20"/>
          <w:lang w:val="hy-AM"/>
        </w:rPr>
        <w:t>և</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պատճեն</w:t>
      </w:r>
      <w:r w:rsidRPr="00A71D81">
        <w:rPr>
          <w:rFonts w:ascii="GHEA Grapalat" w:hAnsi="GHEA Grapalat"/>
          <w:sz w:val="20"/>
          <w:szCs w:val="20"/>
          <w:lang w:val="es-ES"/>
        </w:rPr>
        <w:t xml:space="preserve">» </w:t>
      </w:r>
      <w:r w:rsidRPr="00140EDA">
        <w:rPr>
          <w:rFonts w:ascii="GHEA Grapalat" w:hAnsi="GHEA Grapalat" w:cs="Sylfaen"/>
          <w:sz w:val="20"/>
          <w:szCs w:val="20"/>
          <w:lang w:val="hy-AM"/>
        </w:rPr>
        <w:t>բառերը</w:t>
      </w:r>
      <w:r w:rsidRPr="00A71D81">
        <w:rPr>
          <w:rFonts w:ascii="GHEA Grapalat" w:hAnsi="GHEA Grapalat"/>
          <w:sz w:val="20"/>
          <w:szCs w:val="20"/>
          <w:lang w:val="es-ES"/>
        </w:rPr>
        <w:t xml:space="preserve">: </w:t>
      </w:r>
      <w:r w:rsidRPr="00140EDA">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Ծրարըև</w:t>
      </w:r>
      <w:r w:rsidRPr="00A71D81">
        <w:rPr>
          <w:rFonts w:ascii="GHEA Grapalat" w:hAnsi="GHEA Grapalat"/>
          <w:sz w:val="20"/>
          <w:szCs w:val="20"/>
        </w:rPr>
        <w:t>սույն</w:t>
      </w:r>
      <w:r w:rsidRPr="00A71D81">
        <w:rPr>
          <w:rFonts w:ascii="GHEA Grapalat" w:hAnsi="GHEA Grapalat" w:cs="Sylfaen"/>
          <w:sz w:val="20"/>
          <w:szCs w:val="20"/>
        </w:rPr>
        <w:t>հրավերովնախատեսված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ասնակցիկազմածփաստաթղթերնստորագրումէդրանքներկայացնողանձըկամվերջինիսլիազորվածանձը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Եթեհայտըներկայացնումէգործակալը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ապահայտովներկայացվումէվերջինիսայդլիազորությունըվերապահվածլինելումասինփաստաթուղթ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cs="Sylfaen"/>
          <w:sz w:val="20"/>
          <w:szCs w:val="20"/>
        </w:rPr>
        <w:t>նշվածծրարիվրահայտըկազմելուլեզվովնշվումեն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ատվիրատուիանվանումըևհայտիներկայացմանվայրը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չբացելմինչևհայտերիբացմաննիստը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գտնվելուվայրըևհեռախոսահամարը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B2572B" w:rsidRPr="00256946" w:rsidRDefault="00B2572B"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rsidR="00B2572B" w:rsidRPr="00A71D81" w:rsidRDefault="00320B3A" w:rsidP="00EF3662">
      <w:pPr>
        <w:pStyle w:val="31"/>
        <w:spacing w:line="240" w:lineRule="auto"/>
        <w:jc w:val="right"/>
        <w:rPr>
          <w:rFonts w:ascii="GHEA Grapalat" w:hAnsi="GHEA Grapalat" w:cs="Arial"/>
          <w:b/>
          <w:lang w:val="es-ES"/>
        </w:rPr>
      </w:pPr>
      <w:r>
        <w:rPr>
          <w:rFonts w:ascii="GHEA Grapalat" w:hAnsi="GHEA Grapalat"/>
          <w:sz w:val="24"/>
          <w:szCs w:val="24"/>
          <w:lang w:val="af-ZA"/>
        </w:rPr>
        <w:t>Վ25Դ-ԳՀԱՊՁԲ-24/2</w:t>
      </w:r>
      <w:r w:rsidR="00B2572B" w:rsidRPr="00A71D81">
        <w:rPr>
          <w:rFonts w:ascii="GHEA Grapalat" w:hAnsi="GHEA Grapalat" w:cs="Sylfaen"/>
          <w:b/>
          <w:lang w:val="es-ES"/>
        </w:rPr>
        <w:t>ծածկագրով</w:t>
      </w:r>
    </w:p>
    <w:p w:rsidR="00B2572B" w:rsidRPr="00A71D81" w:rsidRDefault="00204E5B"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B25AF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Sylfaen"/>
          <w:sz w:val="20"/>
          <w:szCs w:val="20"/>
          <w:lang w:val="es-ES"/>
        </w:rPr>
        <w:t>հայտնումէ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որցանկությունունիմասնակցել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cs="Sylfaen"/>
          <w:vertAlign w:val="superscript"/>
          <w:lang w:val="es-ES"/>
        </w:rPr>
        <w:t>մասնակցիանվանումը</w:t>
      </w:r>
    </w:p>
    <w:p w:rsidR="00B2572B" w:rsidRPr="00A71D81" w:rsidRDefault="00C10AA4" w:rsidP="00EF3662">
      <w:pPr>
        <w:jc w:val="both"/>
        <w:rPr>
          <w:rFonts w:ascii="GHEA Grapalat" w:hAnsi="GHEA Grapalat"/>
          <w:sz w:val="22"/>
          <w:szCs w:val="22"/>
          <w:u w:val="single"/>
          <w:lang w:val="es-ES"/>
        </w:rPr>
      </w:pPr>
      <w:r w:rsidRPr="002F2DB8">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7B654A">
        <w:rPr>
          <w:rFonts w:ascii="Sylfaen" w:hAnsi="Sylfaen"/>
          <w:highlight w:val="yellow"/>
          <w:lang w:val="hy-AM"/>
        </w:rPr>
        <w:t xml:space="preserve">Վ. Համբարձումյանի անվան թիվ 25 </w:t>
      </w:r>
      <w:r w:rsidR="0008213A">
        <w:rPr>
          <w:rFonts w:ascii="Sylfaen" w:hAnsi="Sylfaen"/>
          <w:highlight w:val="yellow"/>
          <w:lang w:val="hy-AM"/>
        </w:rPr>
        <w:t>հիմնական դպրոց</w:t>
      </w:r>
      <w:r w:rsidRPr="002F2DB8">
        <w:rPr>
          <w:rFonts w:ascii="Arial Armenian" w:hAnsi="Arial Armenian"/>
          <w:highlight w:val="yellow"/>
          <w:lang w:val="hy-AM"/>
        </w:rPr>
        <w:t>¦</w:t>
      </w:r>
      <w:r w:rsidR="0008213A">
        <w:rPr>
          <w:rFonts w:ascii="Sylfaen" w:hAnsi="Sylfaen"/>
          <w:highlight w:val="yellow"/>
          <w:lang w:val="hy-AM"/>
        </w:rPr>
        <w:t>ՊՈԱԿ</w:t>
      </w:r>
      <w:r>
        <w:rPr>
          <w:rFonts w:ascii="GHEA Grapalat" w:hAnsi="GHEA Grapalat" w:cs="Sylfaen"/>
          <w:sz w:val="20"/>
          <w:szCs w:val="20"/>
          <w:lang w:val="hy-AM"/>
        </w:rPr>
        <w:t>-</w:t>
      </w:r>
      <w:r w:rsidR="00B2572B" w:rsidRPr="00A71D81">
        <w:rPr>
          <w:rFonts w:ascii="GHEA Grapalat" w:hAnsi="GHEA Grapalat" w:cs="Sylfaen"/>
          <w:sz w:val="20"/>
          <w:szCs w:val="20"/>
          <w:lang w:val="es-ES"/>
        </w:rPr>
        <w:t>ի կողմից</w:t>
      </w:r>
      <w:r w:rsidR="00320B3A">
        <w:rPr>
          <w:rFonts w:ascii="GHEA Grapalat" w:hAnsi="GHEA Grapalat"/>
          <w:lang w:val="af-ZA"/>
        </w:rPr>
        <w:t>Վ25Դ-ԳՀԱՊՁԲ-24/2</w:t>
      </w:r>
      <w:r w:rsidR="00B2572B" w:rsidRPr="00A71D81">
        <w:rPr>
          <w:rFonts w:ascii="GHEA Grapalat" w:hAnsi="GHEA Grapalat" w:cs="Sylfaen"/>
          <w:sz w:val="20"/>
          <w:szCs w:val="20"/>
          <w:lang w:val="es-ES"/>
        </w:rPr>
        <w:t>ծածկագրով հայտարարված</w:t>
      </w:r>
    </w:p>
    <w:p w:rsidR="00B2572B" w:rsidRPr="00A71D81" w:rsidRDefault="00476A47"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պ</w:t>
      </w:r>
      <w:r w:rsidR="00B2572B" w:rsidRPr="00A71D81">
        <w:rPr>
          <w:rFonts w:ascii="GHEA Grapalat" w:hAnsi="GHEA Grapalat" w:cs="Sylfaen"/>
          <w:vertAlign w:val="superscript"/>
          <w:lang w:val="es-ES"/>
        </w:rPr>
        <w:t>ատվիրատուի անվանումը</w:t>
      </w:r>
    </w:p>
    <w:p w:rsidR="00B2572B" w:rsidRPr="00A71D81" w:rsidRDefault="00B25AF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ևհրավերի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cs="Sylfaen"/>
          <w:sz w:val="20"/>
          <w:szCs w:val="20"/>
          <w:lang w:val="es-ES"/>
        </w:rPr>
        <w:t>պահանջներին համապատասխաններկայացնումէհայտ: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lang w:val="es-ES"/>
        </w:rPr>
        <w:t>-</w:t>
      </w:r>
      <w:r w:rsidRPr="00A71D81">
        <w:rPr>
          <w:rFonts w:ascii="GHEA Grapalat" w:hAnsi="GHEA Grapalat" w:cs="Sylfaen"/>
          <w:sz w:val="20"/>
          <w:szCs w:val="20"/>
          <w:lang w:val="es-ES"/>
        </w:rPr>
        <w:t>նհայտնումևհավաստումէ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մասնակցիանվանումը</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էլեկտրոնայինփոստիհասցենէ</w:t>
      </w:r>
      <w:r w:rsidRPr="00A71D81">
        <w:rPr>
          <w:rFonts w:ascii="GHEA Grapalat" w:hAnsi="GHEA Grapalat" w:cs="Arial"/>
          <w:sz w:val="20"/>
          <w:szCs w:val="20"/>
          <w:lang w:val="es-ES"/>
        </w:rPr>
        <w:t>`</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320B3A">
        <w:rPr>
          <w:rFonts w:ascii="GHEA Grapalat" w:hAnsi="GHEA Grapalat"/>
          <w:lang w:val="af-ZA"/>
        </w:rPr>
        <w:t>Վ25Դ-ԳՀԱՊՁԲ-24/2</w:t>
      </w:r>
      <w:r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734132" w:rsidRPr="00AE74A0">
        <w:rPr>
          <w:rStyle w:val="af6"/>
          <w:rFonts w:ascii="GHEA Grapalat" w:hAnsi="GHEA Grapalat" w:cs="Sylfaen"/>
          <w:sz w:val="20"/>
          <w:lang w:val="hy-AM"/>
        </w:rPr>
        <w:footnoteReference w:id="10"/>
      </w:r>
      <w:r w:rsidR="00E97AB0" w:rsidRPr="00AE74A0">
        <w:rPr>
          <w:rFonts w:ascii="GHEA Grapalat" w:hAnsi="GHEA Grapalat" w:cs="Sylfaen"/>
          <w:sz w:val="20"/>
          <w:lang w:val="es-ES"/>
        </w:rPr>
        <w:t>.</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320B3A">
        <w:rPr>
          <w:rFonts w:ascii="GHEA Grapalat" w:hAnsi="GHEA Grapalat"/>
          <w:lang w:val="af-ZA"/>
        </w:rPr>
        <w:t>Վ25Դ-ԳՀԱՊՁԲ-24/2</w:t>
      </w:r>
      <w:r w:rsidR="006C3873" w:rsidRPr="00AE74A0">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Pr>
          <w:rFonts w:ascii="GHEA Grapalat" w:hAnsi="GHEA Grapalat" w:cs="Arial"/>
          <w:sz w:val="20"/>
          <w:szCs w:val="20"/>
          <w:lang w:val="hy-AM"/>
        </w:rPr>
        <w:t xml:space="preserve">անբարեխիղճ մրցակցություն,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A71D81">
        <w:rPr>
          <w:rFonts w:ascii="GHEA Grapalat" w:hAnsi="GHEA Grapalat" w:cs="Sylfaen"/>
          <w:vertAlign w:val="superscript"/>
          <w:lang w:val="hy-AM"/>
        </w:rPr>
        <w:t>մասնակցիանվանումը</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sz w:val="20"/>
          <w:vertAlign w:val="superscript"/>
          <w:lang w:val="hy-AM"/>
        </w:rPr>
        <w:t>Մասնակցիանվանումը</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A71D81" w:rsidRDefault="00B2572B" w:rsidP="00EF3662">
      <w:pPr>
        <w:jc w:val="both"/>
        <w:rPr>
          <w:rFonts w:ascii="GHEA Grapalat" w:hAnsi="GHEA Grapalat"/>
          <w:sz w:val="20"/>
          <w:lang w:val="hy-AM"/>
        </w:rPr>
      </w:pPr>
    </w:p>
    <w:p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11"/>
      </w:r>
      <w:r w:rsidRPr="00A71D81">
        <w:rPr>
          <w:rFonts w:ascii="GHEA Grapalat" w:hAnsi="GHEA Grapalat" w:cs="Arial"/>
          <w:sz w:val="20"/>
          <w:lang w:val="hy-AM"/>
        </w:rPr>
        <w:tab/>
      </w:r>
      <w:r w:rsidRPr="00A71D81">
        <w:rPr>
          <w:rFonts w:ascii="GHEA Grapalat" w:hAnsi="GHEA Grapalat" w:cs="Arial"/>
          <w:sz w:val="20"/>
          <w:lang w:val="hy-AM"/>
        </w:rPr>
        <w:tab/>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lastRenderedPageBreak/>
        <w:br w:type="page"/>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00E968EF" w:rsidRPr="00A71D81">
        <w:rPr>
          <w:rFonts w:ascii="GHEA Grapalat" w:hAnsi="GHEA Grapalat" w:cs="Arial"/>
          <w:b/>
          <w:i w:val="0"/>
          <w:lang w:val="hy-AM"/>
        </w:rPr>
        <w:t>1.1</w:t>
      </w:r>
    </w:p>
    <w:p w:rsidR="000B1088" w:rsidRPr="00A71D81" w:rsidRDefault="00320B3A" w:rsidP="000B1088">
      <w:pPr>
        <w:pStyle w:val="31"/>
        <w:spacing w:line="240" w:lineRule="auto"/>
        <w:jc w:val="right"/>
        <w:rPr>
          <w:rFonts w:ascii="GHEA Grapalat" w:hAnsi="GHEA Grapalat" w:cs="Arial"/>
          <w:b/>
          <w:lang w:val="hy-AM"/>
        </w:rPr>
      </w:pPr>
      <w:r>
        <w:rPr>
          <w:rFonts w:ascii="GHEA Grapalat" w:hAnsi="GHEA Grapalat"/>
          <w:sz w:val="24"/>
          <w:szCs w:val="24"/>
          <w:lang w:val="af-ZA"/>
        </w:rPr>
        <w:t>Վ25Դ-ԳՀԱՊՁԲ-24/2</w:t>
      </w:r>
      <w:r w:rsidR="000B1088" w:rsidRPr="00A71D81">
        <w:rPr>
          <w:rFonts w:ascii="GHEA Grapalat" w:hAnsi="GHEA Grapalat" w:cs="Sylfaen"/>
          <w:b/>
          <w:lang w:val="hy-AM"/>
        </w:rPr>
        <w:t>ծածկագրով</w:t>
      </w:r>
    </w:p>
    <w:p w:rsidR="000B1088" w:rsidRPr="00A71D81" w:rsidRDefault="00B25AF6"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320B3A">
        <w:rPr>
          <w:rFonts w:ascii="GHEA Grapalat" w:hAnsi="GHEA Grapalat"/>
          <w:lang w:val="af-ZA"/>
        </w:rPr>
        <w:t>Վ25Դ-ԳՀԱՊՁԲ-24/2</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hy-AM"/>
        </w:rPr>
        <w:t>մասնակցի անվանումը</w:t>
      </w:r>
    </w:p>
    <w:p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1530"/>
        <w:gridCol w:w="556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3"/>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C10AA4" w:rsidRPr="00A71D81" w:rsidTr="00C10AA4">
        <w:tc>
          <w:tcPr>
            <w:tcW w:w="1368" w:type="dxa"/>
            <w:vMerge/>
            <w:vAlign w:val="center"/>
          </w:tcPr>
          <w:p w:rsidR="00C10AA4" w:rsidRPr="00A71D81" w:rsidRDefault="00C10AA4" w:rsidP="007760A5">
            <w:pPr>
              <w:jc w:val="center"/>
              <w:rPr>
                <w:rFonts w:ascii="GHEA Grapalat" w:hAnsi="GHEA Grapalat"/>
                <w:b/>
                <w:bCs/>
                <w:sz w:val="16"/>
                <w:szCs w:val="18"/>
                <w:lang w:val="es-ES"/>
              </w:rPr>
            </w:pPr>
          </w:p>
        </w:tc>
        <w:tc>
          <w:tcPr>
            <w:tcW w:w="146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53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5560" w:type="dxa"/>
            <w:vAlign w:val="center"/>
          </w:tcPr>
          <w:p w:rsidR="00C10AA4" w:rsidRPr="00A71D81" w:rsidRDefault="00C10AA4"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r w:rsidR="00C10AA4" w:rsidRPr="00A71D81" w:rsidTr="00C10AA4">
        <w:tc>
          <w:tcPr>
            <w:tcW w:w="1368" w:type="dxa"/>
          </w:tcPr>
          <w:p w:rsidR="00C10AA4" w:rsidRPr="00A71D81" w:rsidRDefault="00C10AA4" w:rsidP="007760A5">
            <w:pPr>
              <w:pStyle w:val="3"/>
              <w:spacing w:line="240" w:lineRule="auto"/>
              <w:jc w:val="left"/>
              <w:rPr>
                <w:rFonts w:ascii="GHEA Grapalat" w:hAnsi="GHEA Grapalat"/>
                <w:b/>
                <w:lang w:val="hy-AM"/>
              </w:rPr>
            </w:pPr>
          </w:p>
        </w:tc>
        <w:tc>
          <w:tcPr>
            <w:tcW w:w="1460" w:type="dxa"/>
          </w:tcPr>
          <w:p w:rsidR="00C10AA4" w:rsidRPr="00A71D81" w:rsidRDefault="00C10AA4" w:rsidP="007760A5">
            <w:pPr>
              <w:pStyle w:val="3"/>
              <w:spacing w:line="240" w:lineRule="auto"/>
              <w:jc w:val="left"/>
              <w:rPr>
                <w:rFonts w:ascii="GHEA Grapalat" w:hAnsi="GHEA Grapalat"/>
                <w:b/>
                <w:lang w:val="hy-AM"/>
              </w:rPr>
            </w:pPr>
          </w:p>
        </w:tc>
        <w:tc>
          <w:tcPr>
            <w:tcW w:w="1530" w:type="dxa"/>
          </w:tcPr>
          <w:p w:rsidR="00C10AA4" w:rsidRPr="00A71D81" w:rsidRDefault="00C10AA4" w:rsidP="007760A5">
            <w:pPr>
              <w:pStyle w:val="3"/>
              <w:spacing w:line="240" w:lineRule="auto"/>
              <w:jc w:val="left"/>
              <w:rPr>
                <w:rFonts w:ascii="GHEA Grapalat" w:hAnsi="GHEA Grapalat"/>
                <w:b/>
                <w:lang w:val="hy-AM"/>
              </w:rPr>
            </w:pPr>
          </w:p>
        </w:tc>
        <w:tc>
          <w:tcPr>
            <w:tcW w:w="5560" w:type="dxa"/>
          </w:tcPr>
          <w:p w:rsidR="00C10AA4" w:rsidRPr="00A71D81" w:rsidRDefault="00C10AA4"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p>
    <w:p w:rsidR="000B1088" w:rsidRPr="00A71D81" w:rsidRDefault="000B1088"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t>ստորագրություն</w:t>
      </w: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Sylfaen"/>
          <w:sz w:val="20"/>
          <w:lang w:val="hy-AM"/>
        </w:rPr>
      </w:pPr>
    </w:p>
    <w:p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r>
    </w:p>
    <w:p w:rsidR="000B1088" w:rsidRPr="00A71D81"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7E0FF1" w:rsidRPr="001344C1" w:rsidRDefault="007E0FF1" w:rsidP="00BF1194">
      <w:pPr>
        <w:pStyle w:val="3"/>
        <w:spacing w:line="240" w:lineRule="auto"/>
        <w:ind w:firstLine="567"/>
        <w:jc w:val="right"/>
        <w:rPr>
          <w:rFonts w:ascii="GHEA Grapalat" w:hAnsi="GHEA Grapalat" w:cs="Sylfaen"/>
          <w:b/>
          <w:i w:val="0"/>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320B3A" w:rsidP="00BF1194">
      <w:pPr>
        <w:pStyle w:val="31"/>
        <w:spacing w:line="240" w:lineRule="auto"/>
        <w:jc w:val="right"/>
        <w:rPr>
          <w:rFonts w:ascii="GHEA Grapalat" w:hAnsi="GHEA Grapalat" w:cs="Arial"/>
          <w:b/>
          <w:lang w:val="hy-AM"/>
        </w:rPr>
      </w:pPr>
      <w:r>
        <w:rPr>
          <w:rFonts w:ascii="GHEA Grapalat" w:hAnsi="GHEA Grapalat"/>
          <w:sz w:val="24"/>
          <w:szCs w:val="24"/>
          <w:lang w:val="af-ZA"/>
        </w:rPr>
        <w:t>Վ25Դ-ԳՀԱՊՁԲ-24/2</w:t>
      </w:r>
      <w:r w:rsidR="00BF1194" w:rsidRPr="00A71D81">
        <w:rPr>
          <w:rFonts w:ascii="GHEA Grapalat" w:hAnsi="GHEA Grapalat" w:cs="Sylfaen"/>
          <w:b/>
          <w:lang w:val="hy-AM"/>
        </w:rPr>
        <w:t>ծածկագրով</w:t>
      </w:r>
    </w:p>
    <w:p w:rsidR="00BF1194" w:rsidRPr="00A71D81" w:rsidRDefault="00B25AF6"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A71D81">
        <w:rPr>
          <w:rFonts w:ascii="GHEA Grapalat" w:eastAsia="GHEA Grapalat" w:hAnsi="GHEA Grapalat" w:cs="GHEA Grapalat"/>
        </w:rPr>
        <w:lastRenderedPageBreak/>
        <w:t>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լրացվումէհանձնաժողովիքարտուղարիկողմից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մինչևհրավերըտեղեկագրումհրապարակելը: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DA0240" w:rsidRPr="00A71D81">
        <w:rPr>
          <w:rFonts w:ascii="GHEA Grapalat" w:hAnsi="GHEA Grapalat" w:cs="Arial"/>
          <w:b/>
          <w:lang w:val="hy-AM"/>
        </w:rPr>
        <w:t>2</w:t>
      </w:r>
    </w:p>
    <w:p w:rsidR="00B2572B" w:rsidRPr="00A71D81" w:rsidRDefault="00320B3A" w:rsidP="00EF3662">
      <w:pPr>
        <w:pStyle w:val="31"/>
        <w:spacing w:line="240" w:lineRule="auto"/>
        <w:jc w:val="right"/>
        <w:rPr>
          <w:rFonts w:ascii="GHEA Grapalat" w:hAnsi="GHEA Grapalat" w:cs="Arial"/>
          <w:b/>
          <w:lang w:val="hy-AM"/>
        </w:rPr>
      </w:pPr>
      <w:r>
        <w:rPr>
          <w:rFonts w:ascii="GHEA Grapalat" w:hAnsi="GHEA Grapalat"/>
          <w:sz w:val="24"/>
          <w:szCs w:val="24"/>
          <w:lang w:val="af-ZA"/>
        </w:rPr>
        <w:t>Վ25Դ-ԳՀԱՊՁԲ-24/2</w:t>
      </w:r>
      <w:r w:rsidR="00B2572B" w:rsidRPr="00A71D81">
        <w:rPr>
          <w:rFonts w:ascii="GHEA Grapalat" w:hAnsi="GHEA Grapalat" w:cs="Sylfaen"/>
          <w:b/>
          <w:lang w:val="hy-AM"/>
        </w:rPr>
        <w:t>ծածկագրով</w:t>
      </w:r>
    </w:p>
    <w:p w:rsidR="00B2572B" w:rsidRPr="00A71D81" w:rsidRDefault="00B25AF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320B3A">
        <w:rPr>
          <w:rFonts w:ascii="GHEA Grapalat" w:hAnsi="GHEA Grapalat"/>
          <w:lang w:val="af-ZA"/>
        </w:rPr>
        <w:t>Վ25Դ-ԳՀԱՊՁԲ-24/2</w:t>
      </w:r>
      <w:r w:rsidRPr="00A71D81">
        <w:rPr>
          <w:rFonts w:ascii="GHEA Grapalat" w:hAnsi="GHEA Grapalat" w:cs="Arial"/>
          <w:sz w:val="20"/>
          <w:szCs w:val="20"/>
          <w:lang w:val="es-ES"/>
        </w:rPr>
        <w:t xml:space="preserve">ծածկագրով </w:t>
      </w:r>
      <w:r w:rsidR="00B25AF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cs="Arial"/>
          <w:sz w:val="20"/>
          <w:szCs w:val="20"/>
          <w:lang w:val="es-ES"/>
        </w:rPr>
        <w:t>-ն առաջարկում է</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58293B"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8293B"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58293B"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58293B"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_____________ </w:t>
      </w:r>
    </w:p>
    <w:p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12"/>
      </w:r>
      <w:r w:rsidRPr="00A71D81">
        <w:rPr>
          <w:rFonts w:ascii="GHEA Grapalat" w:hAnsi="GHEA Grapalat"/>
          <w:sz w:val="20"/>
          <w:lang w:val="hy-AM"/>
        </w:rPr>
        <w:tab/>
      </w:r>
      <w:r w:rsidRPr="00A71D81">
        <w:rPr>
          <w:rFonts w:ascii="GHEA Grapalat" w:hAnsi="GHEA Grapalat"/>
          <w:sz w:val="20"/>
          <w:lang w:val="hy-AM"/>
        </w:rPr>
        <w:tab/>
      </w:r>
    </w:p>
    <w:p w:rsidR="00B2572B" w:rsidRPr="00A71D81" w:rsidRDefault="00B2572B" w:rsidP="00EF3662">
      <w:pPr>
        <w:jc w:val="right"/>
        <w:rPr>
          <w:rFonts w:ascii="GHEA Grapalat" w:hAnsi="GHEA Grapalat"/>
          <w:sz w:val="20"/>
          <w:lang w:val="hy-AM"/>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320B3A" w:rsidP="007862B1">
      <w:pPr>
        <w:pStyle w:val="31"/>
        <w:spacing w:line="240" w:lineRule="auto"/>
        <w:jc w:val="right"/>
        <w:rPr>
          <w:rFonts w:ascii="GHEA Grapalat" w:hAnsi="GHEA Grapalat" w:cs="Arial"/>
          <w:b/>
          <w:lang w:val="hy-AM"/>
        </w:rPr>
      </w:pPr>
      <w:r>
        <w:rPr>
          <w:rFonts w:ascii="GHEA Grapalat" w:hAnsi="GHEA Grapalat"/>
          <w:sz w:val="24"/>
          <w:szCs w:val="24"/>
          <w:lang w:val="af-ZA"/>
        </w:rPr>
        <w:t>Վ25Դ-ԳՀԱՊՁԲ-24/2</w:t>
      </w:r>
      <w:r w:rsidR="007862B1" w:rsidRPr="00A71D81">
        <w:rPr>
          <w:rFonts w:ascii="GHEA Grapalat" w:hAnsi="GHEA Grapalat" w:cs="Sylfaen"/>
          <w:b/>
          <w:lang w:val="hy-AM"/>
        </w:rPr>
        <w:t>ծածկագրով</w:t>
      </w:r>
    </w:p>
    <w:p w:rsidR="007862B1" w:rsidRPr="00A71D81" w:rsidRDefault="00B25AF6"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w:t>
      </w:r>
      <w:r w:rsidR="00320B3A" w:rsidRPr="0058293B">
        <w:rPr>
          <w:rFonts w:ascii="GHEA Grapalat" w:hAnsi="GHEA Grapalat" w:cs="GHEA Grapalat"/>
          <w:sz w:val="20"/>
          <w:szCs w:val="20"/>
          <w:lang w:val="hy-AM"/>
        </w:rPr>
        <w:t>Վանաձոր</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sz w:val="20"/>
          <w:szCs w:val="20"/>
          <w:lang w:val="hy-AM"/>
        </w:rPr>
        <w:t>«»</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7862B1" w:rsidRPr="0056478C"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56478C" w:rsidRPr="002F2DB8">
        <w:rPr>
          <w:rFonts w:ascii="Arial Armenian" w:hAnsi="Arial Armenian"/>
          <w:highlight w:val="yellow"/>
          <w:lang w:val="af-ZA"/>
        </w:rPr>
        <w:t>§</w:t>
      </w:r>
      <w:r w:rsidR="0008213A">
        <w:rPr>
          <w:rFonts w:ascii="Sylfaen" w:hAnsi="Sylfaen"/>
          <w:highlight w:val="yellow"/>
          <w:lang w:val="hy-AM"/>
        </w:rPr>
        <w:t xml:space="preserve">ՀՀ Լոռու մարզի Վանաձորի </w:t>
      </w:r>
      <w:r w:rsidR="007B654A">
        <w:rPr>
          <w:rFonts w:ascii="Sylfaen" w:hAnsi="Sylfaen"/>
          <w:highlight w:val="yellow"/>
          <w:lang w:val="hy-AM"/>
        </w:rPr>
        <w:t xml:space="preserve">Վ. Համբարձումյանի անվան թիվ 25 </w:t>
      </w:r>
      <w:r w:rsidR="0008213A">
        <w:rPr>
          <w:rFonts w:ascii="Sylfaen" w:hAnsi="Sylfaen"/>
          <w:highlight w:val="yellow"/>
          <w:lang w:val="hy-AM"/>
        </w:rPr>
        <w:t>հիմնական դպրոց</w:t>
      </w:r>
      <w:r w:rsidR="0056478C" w:rsidRPr="002F2DB8">
        <w:rPr>
          <w:rFonts w:ascii="Arial Armenian" w:hAnsi="Arial Armenian"/>
          <w:highlight w:val="yellow"/>
          <w:lang w:val="hy-AM"/>
        </w:rPr>
        <w:t>¦</w:t>
      </w:r>
      <w:r w:rsidR="0008213A">
        <w:rPr>
          <w:rFonts w:ascii="Sylfaen" w:hAnsi="Sylfaen"/>
          <w:highlight w:val="yellow"/>
          <w:lang w:val="hy-AM"/>
        </w:rPr>
        <w:t>ՊՈԱԿ</w:t>
      </w:r>
      <w:r w:rsidR="0056478C">
        <w:rPr>
          <w:rFonts w:ascii="GHEA Grapalat" w:hAnsi="GHEA Grapalat" w:cs="GHEA Grapalat"/>
          <w:sz w:val="20"/>
          <w:szCs w:val="20"/>
          <w:lang w:val="hy-AM"/>
        </w:rPr>
        <w:t>-ի</w:t>
      </w:r>
      <w:r w:rsidRPr="00A71D81">
        <w:rPr>
          <w:rFonts w:ascii="GHEA Grapalat" w:hAnsi="GHEA Grapalat" w:cs="GHEA Grapalat"/>
          <w:sz w:val="20"/>
          <w:szCs w:val="20"/>
          <w:lang w:val="pt-BR"/>
        </w:rPr>
        <w:t xml:space="preserve">(այսուհետ` Պատվիրատու) կողմից </w:t>
      </w:r>
      <w:r w:rsidRPr="0056478C">
        <w:rPr>
          <w:rFonts w:ascii="GHEA Grapalat" w:hAnsi="GHEA Grapalat" w:cs="GHEA Grapalat"/>
          <w:sz w:val="20"/>
          <w:szCs w:val="20"/>
          <w:lang w:val="pt-BR"/>
        </w:rPr>
        <w:t xml:space="preserve">կազմակերպված` </w:t>
      </w:r>
      <w:r w:rsidR="00320B3A">
        <w:rPr>
          <w:rFonts w:ascii="GHEA Grapalat" w:hAnsi="GHEA Grapalat"/>
          <w:lang w:val="af-ZA"/>
        </w:rPr>
        <w:t>Վ25Դ-ԳՀԱՊՁԲ-24/2</w:t>
      </w:r>
      <w:r w:rsidRPr="0056478C">
        <w:rPr>
          <w:rFonts w:ascii="GHEA Grapalat" w:hAnsi="GHEA Grapalat" w:cs="GHEA Grapalat"/>
          <w:sz w:val="20"/>
          <w:szCs w:val="20"/>
          <w:lang w:val="pt-BR"/>
        </w:rPr>
        <w:t>ծածկագրով գնման ընթացակարգին:</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007862B1" w:rsidRPr="00A71D81">
        <w:rPr>
          <w:rFonts w:ascii="GHEA Grapalat" w:hAnsi="GHEA Grapalat" w:cs="GHEA Grapalat"/>
          <w:sz w:val="20"/>
          <w:szCs w:val="20"/>
          <w:lang w:val="pt-BR"/>
        </w:rPr>
        <w:t xml:space="preserve">Որպես գնման ընթցակարգի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ինչպեսնաևդրանցիցարտատպվածթղթայինտարբերակներով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՝Վճարողբանկըվճարմանպահանջագիրըստանալուցհետո՝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աշխատանքայինօրվաընթացքումպետքէտեղեկացնիՊատվիրատուին՝գրավորձևով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56478C">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BD7C2E"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A71D81" w:rsidRDefault="00BD7C2E" w:rsidP="00BD7C2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իանվանումը</w:t>
            </w:r>
            <w:r w:rsidRPr="00A71D81">
              <w:rPr>
                <w:rFonts w:ascii="GHEA Grapalat" w:hAnsi="GHEA Grapalat" w:cs="Sylfaen"/>
                <w:sz w:val="20"/>
                <w:szCs w:val="20"/>
              </w:rPr>
              <w:t>,</w:t>
            </w:r>
            <w:r w:rsidRPr="00A71D81">
              <w:rPr>
                <w:rFonts w:ascii="Sylfaen" w:hAnsi="Sylfaen" w:cs="Sylfaen"/>
                <w:sz w:val="20"/>
                <w:szCs w:val="20"/>
                <w:lang w:val="hy-AM"/>
              </w:rPr>
              <w:t>կամանունազգանուն</w:t>
            </w:r>
            <w:r w:rsidRPr="00A71D81">
              <w:rPr>
                <w:rFonts w:ascii="GHEA Grapalat" w:hAnsi="GHEA Grapalat" w:cs="Arial"/>
                <w:sz w:val="20"/>
                <w:szCs w:val="20"/>
              </w:rPr>
              <w:t>`</w:t>
            </w:r>
            <w:r>
              <w:rPr>
                <w:rFonts w:ascii="Sylfaen" w:hAnsi="Sylfaen"/>
                <w:i/>
                <w:highlight w:val="yellow"/>
                <w:lang w:val="hy-AM"/>
              </w:rPr>
              <w:t xml:space="preserve">ՀՀ Լոռու մարզի Վանաձորի </w:t>
            </w:r>
            <w:r w:rsidR="007B654A">
              <w:rPr>
                <w:rFonts w:ascii="Sylfaen" w:hAnsi="Sylfaen"/>
                <w:i/>
                <w:highlight w:val="yellow"/>
                <w:lang w:val="hy-AM"/>
              </w:rPr>
              <w:t xml:space="preserve">Վ. Համբարձումյանի անվան թիվ 25 </w:t>
            </w:r>
            <w:r>
              <w:rPr>
                <w:rFonts w:ascii="Sylfaen" w:hAnsi="Sylfaen"/>
                <w:i/>
                <w:highlight w:val="yellow"/>
                <w:lang w:val="hy-AM"/>
              </w:rPr>
              <w:t>հիմնական դպրոց</w:t>
            </w:r>
            <w:r w:rsidRPr="005D55A4">
              <w:rPr>
                <w:rFonts w:ascii="Arial Armenian" w:hAnsi="Arial Armenian"/>
                <w:i/>
                <w:highlight w:val="yellow"/>
                <w:lang w:val="hy-AM"/>
              </w:rPr>
              <w:t>¦</w:t>
            </w:r>
            <w:r>
              <w:rPr>
                <w:rFonts w:ascii="Sylfaen" w:hAnsi="Sylfaen"/>
                <w:i/>
                <w:highlight w:val="yellow"/>
                <w:lang w:val="hy-AM"/>
              </w:rPr>
              <w:t>ՊՈԱԿ</w:t>
            </w:r>
          </w:p>
        </w:tc>
      </w:tr>
      <w:tr w:rsidR="00BD7C2E"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A71D81" w:rsidRDefault="00BD7C2E" w:rsidP="00BD7C2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BD7C2E"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016FC3" w:rsidRDefault="00BD7C2E" w:rsidP="00BD7C2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ՇահառուիՀՎՀՀ</w:t>
            </w:r>
            <w:r w:rsidRPr="00A71D81">
              <w:rPr>
                <w:rFonts w:ascii="GHEA Grapalat" w:hAnsi="GHEA Grapalat" w:cs="Arial"/>
                <w:sz w:val="20"/>
                <w:szCs w:val="20"/>
              </w:rPr>
              <w:t>`</w:t>
            </w:r>
            <w:r w:rsidR="00EE16E2" w:rsidRPr="006D70B1">
              <w:rPr>
                <w:rFonts w:ascii="Sylfaen" w:hAnsi="Sylfaen"/>
                <w:color w:val="333333"/>
                <w:sz w:val="22"/>
                <w:szCs w:val="22"/>
                <w:shd w:val="clear" w:color="auto" w:fill="FFFFFF"/>
                <w:lang w:val="hy-AM"/>
              </w:rPr>
              <w:t>06909653</w:t>
            </w:r>
          </w:p>
        </w:tc>
      </w:tr>
      <w:tr w:rsidR="00BD7C2E"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C60162" w:rsidRDefault="00BD7C2E" w:rsidP="00BD7C2E">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BD7C2E"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7C2E" w:rsidRPr="00C60162" w:rsidRDefault="00BD7C2E" w:rsidP="00BD7C2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.Շահառուիհաշվիհամարը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Sylfaen" w:hAnsi="Sylfaen" w:cs="Sylfaen"/>
                <w:bCs/>
                <w:sz w:val="22"/>
                <w:szCs w:val="18"/>
                <w:highlight w:val="yellow"/>
                <w:lang w:val="nb-NO"/>
              </w:rPr>
              <w:t>900008000664</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876B5" w:rsidRDefault="00595213" w:rsidP="007E0FF1">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r w:rsidRPr="00A71D81">
              <w:rPr>
                <w:rFonts w:ascii="Sylfaen" w:hAnsi="Sylfaen" w:cs="Sylfaen"/>
                <w:sz w:val="20"/>
                <w:szCs w:val="20"/>
              </w:rPr>
              <w:t>Գործարքի</w:t>
            </w:r>
            <w:r w:rsidRPr="00A71D81">
              <w:rPr>
                <w:rFonts w:ascii="GHEA Grapalat" w:hAnsi="GHEA Grapalat" w:cs="Arial"/>
                <w:sz w:val="20"/>
                <w:szCs w:val="20"/>
              </w:rPr>
              <w:t xml:space="preserve"> (</w:t>
            </w:r>
            <w:r w:rsidRPr="00A71D81">
              <w:rPr>
                <w:rFonts w:ascii="Sylfaen" w:hAnsi="Sylfaen" w:cs="Sylfaen"/>
                <w:sz w:val="20"/>
                <w:szCs w:val="20"/>
              </w:rPr>
              <w:t>վճարման</w:t>
            </w:r>
            <w:r w:rsidRPr="00A71D81">
              <w:rPr>
                <w:rFonts w:ascii="GHEA Grapalat" w:hAnsi="GHEA Grapalat" w:cs="Arial"/>
                <w:sz w:val="20"/>
                <w:szCs w:val="20"/>
              </w:rPr>
              <w:t xml:space="preserve">) </w:t>
            </w:r>
            <w:r w:rsidRPr="00A71D81">
              <w:rPr>
                <w:rFonts w:ascii="Sylfaen" w:hAnsi="Sylfaen"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631658" w:rsidRPr="00A71D81">
              <w:rPr>
                <w:rFonts w:ascii="Sylfaen" w:hAnsi="Sylfaen" w:cs="Sylfaen"/>
                <w:bCs/>
                <w:i/>
                <w:sz w:val="20"/>
                <w:szCs w:val="20"/>
              </w:rPr>
              <w:t>որակավորմանա</w:t>
            </w:r>
            <w:r w:rsidRPr="00A71D81">
              <w:rPr>
                <w:rFonts w:ascii="Sylfaen" w:hAnsi="Sylfaen" w:cs="Sylfaen"/>
                <w:bCs/>
                <w:i/>
                <w:sz w:val="20"/>
                <w:szCs w:val="20"/>
              </w:rPr>
              <w:t>պահովմ</w:t>
            </w:r>
            <w:r w:rsidRPr="00A71D81">
              <w:rPr>
                <w:rFonts w:ascii="Sylfaen" w:hAnsi="Sylfaen" w:cs="Sylfaen"/>
                <w:bCs/>
                <w:i/>
                <w:sz w:val="20"/>
                <w:szCs w:val="20"/>
                <w:lang w:val="hy-AM"/>
              </w:rPr>
              <w:t>անհամար</w:t>
            </w:r>
            <w:r w:rsidRPr="00A71D81">
              <w:rPr>
                <w:rFonts w:ascii="GHEA Grapalat" w:hAnsi="GHEA Grapalat" w:cs="Sylfaen"/>
                <w:bCs/>
                <w:i/>
                <w:sz w:val="20"/>
                <w:szCs w:val="20"/>
              </w:rPr>
              <w:t>)</w:t>
            </w:r>
            <w:r w:rsidR="00320B3A">
              <w:rPr>
                <w:rFonts w:ascii="Sylfaen" w:hAnsi="Sylfaen" w:cs="Sylfaen"/>
                <w:lang w:val="af-ZA"/>
              </w:rPr>
              <w:t>Վ25Դ-ԳՀԱՊՁԲ-24/2</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56478C">
        <w:trPr>
          <w:trHeight w:val="70"/>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595213" w:rsidRPr="00A71D81" w:rsidTr="0056478C">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6478C"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56478C" w:rsidRDefault="00595213" w:rsidP="0056478C">
            <w:pPr>
              <w:jc w:val="right"/>
              <w:rPr>
                <w:rFonts w:ascii="GHEA Grapalat" w:hAnsi="GHEA Grapalat" w:cs="Tahoma"/>
                <w:color w:val="000000"/>
                <w:sz w:val="20"/>
                <w:szCs w:val="20"/>
                <w:lang w:val="hy-AM"/>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595213" w:rsidRPr="00A71D81" w:rsidRDefault="00595213" w:rsidP="00CB0ADE">
            <w:pPr>
              <w:rPr>
                <w:rFonts w:ascii="GHEA Grapalat" w:hAnsi="GHEA Grapalat" w:cs="Tahoma"/>
                <w:color w:val="000000"/>
                <w:sz w:val="20"/>
                <w:szCs w:val="20"/>
                <w:lang w:val="hy-AM"/>
              </w:rPr>
            </w:pP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56478C" w:rsidRDefault="00595213"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595213" w:rsidRPr="009575A2" w:rsidRDefault="00595213"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595213" w:rsidRPr="009575A2" w:rsidRDefault="00595213" w:rsidP="00CB0ADE">
            <w:pPr>
              <w:jc w:val="right"/>
              <w:rPr>
                <w:rFonts w:ascii="GHEA Grapalat" w:hAnsi="GHEA Grapalat" w:cs="Tahoma"/>
                <w:color w:val="000000"/>
                <w:sz w:val="20"/>
                <w:szCs w:val="20"/>
                <w:lang w:val="hy-AM"/>
              </w:rPr>
            </w:pPr>
          </w:p>
          <w:p w:rsidR="00595213" w:rsidRPr="009575A2" w:rsidRDefault="00595213" w:rsidP="00CB0ADE">
            <w:pPr>
              <w:jc w:val="right"/>
              <w:rPr>
                <w:rFonts w:ascii="GHEA Grapalat" w:hAnsi="GHEA Grapalat" w:cs="Tahoma"/>
                <w:color w:val="000000"/>
                <w:sz w:val="20"/>
                <w:szCs w:val="20"/>
                <w:lang w:val="hy-AM"/>
              </w:rPr>
            </w:pPr>
          </w:p>
          <w:p w:rsidR="00595213" w:rsidRPr="009575A2" w:rsidRDefault="00595213"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631658" w:rsidRPr="0058293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8293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8293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631658" w:rsidRPr="0058293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58293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7F5F5F">
      <w:pPr>
        <w:pStyle w:val="31"/>
        <w:spacing w:line="240" w:lineRule="auto"/>
        <w:ind w:firstLine="0"/>
        <w:rPr>
          <w:rFonts w:ascii="GHEA Grapalat" w:hAnsi="GHEA Grapalat" w:cs="Arial"/>
          <w:b/>
          <w:lang w:val="hy-AM"/>
        </w:rPr>
      </w:pPr>
      <w:r w:rsidRPr="00A71D81">
        <w:rPr>
          <w:rFonts w:ascii="GHEA Grapalat" w:hAnsi="GHEA Grapalat"/>
          <w:b/>
          <w:lang w:val="hy-AM"/>
        </w:rPr>
        <w:br w:type="page"/>
      </w:r>
    </w:p>
    <w:p w:rsidR="00631658" w:rsidRPr="004162D1" w:rsidRDefault="00631658" w:rsidP="004162D1">
      <w:pPr>
        <w:jc w:val="right"/>
        <w:rPr>
          <w:rFonts w:ascii="GHEA Grapalat" w:hAnsi="GHEA Grapalat" w:cs="GHEA Grapalat"/>
          <w:i/>
          <w:sz w:val="18"/>
          <w:szCs w:val="18"/>
          <w:lang w:val="hy-AM"/>
        </w:rPr>
      </w:pPr>
      <w:r w:rsidRPr="00A71D81">
        <w:rPr>
          <w:rFonts w:ascii="GHEA Grapalat" w:hAnsi="GHEA Grapalat" w:cs="Sylfaen"/>
          <w:b/>
          <w:lang w:val="hy-AM"/>
        </w:rPr>
        <w:lastRenderedPageBreak/>
        <w:t>Հավելված 5.1</w:t>
      </w:r>
    </w:p>
    <w:p w:rsidR="00631658" w:rsidRPr="00A71D81" w:rsidRDefault="00320B3A" w:rsidP="00631658">
      <w:pPr>
        <w:pStyle w:val="31"/>
        <w:spacing w:line="240" w:lineRule="auto"/>
        <w:jc w:val="right"/>
        <w:rPr>
          <w:rFonts w:ascii="GHEA Grapalat" w:hAnsi="GHEA Grapalat" w:cs="Sylfaen"/>
          <w:b/>
          <w:lang w:val="hy-AM"/>
        </w:rPr>
      </w:pPr>
      <w:r>
        <w:rPr>
          <w:rFonts w:ascii="GHEA Grapalat" w:hAnsi="GHEA Grapalat"/>
          <w:sz w:val="24"/>
          <w:szCs w:val="24"/>
          <w:lang w:val="af-ZA"/>
        </w:rPr>
        <w:t>Վ25Դ-ԳՀԱՊՁԲ-24/2</w:t>
      </w:r>
      <w:r w:rsidR="00631658" w:rsidRPr="00A71D81">
        <w:rPr>
          <w:rFonts w:ascii="GHEA Grapalat" w:hAnsi="GHEA Grapalat" w:cs="Sylfaen"/>
          <w:b/>
          <w:lang w:val="hy-AM"/>
        </w:rPr>
        <w:t>ծածկագրով</w:t>
      </w:r>
    </w:p>
    <w:p w:rsidR="00631658" w:rsidRPr="00A71D81" w:rsidRDefault="00B25AF6"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320B3A"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58293B">
        <w:rPr>
          <w:rFonts w:ascii="GHEA Grapalat" w:hAnsi="GHEA Grapalat" w:cs="GHEA Grapalat"/>
          <w:sz w:val="20"/>
          <w:szCs w:val="20"/>
          <w:lang w:val="hy-AM"/>
        </w:rPr>
        <w:t>Վանաձոր</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r>
    </w:p>
    <w:p w:rsidR="00631658" w:rsidRPr="00A71D81" w:rsidRDefault="00631658" w:rsidP="004162D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0008213A">
        <w:rPr>
          <w:rFonts w:ascii="Sylfaen" w:hAnsi="Sylfaen"/>
          <w:i/>
          <w:highlight w:val="yellow"/>
          <w:lang w:val="hy-AM"/>
        </w:rPr>
        <w:t xml:space="preserve">ՀՀ Լոռու մարզի Վանաձորի </w:t>
      </w:r>
      <w:r w:rsidR="007B654A">
        <w:rPr>
          <w:rFonts w:ascii="Sylfaen" w:hAnsi="Sylfaen"/>
          <w:i/>
          <w:highlight w:val="yellow"/>
          <w:lang w:val="hy-AM"/>
        </w:rPr>
        <w:t xml:space="preserve">Վ. Համբարձումյանի անվան թիվ 25 </w:t>
      </w:r>
      <w:r w:rsidR="0008213A">
        <w:rPr>
          <w:rFonts w:ascii="Sylfaen" w:hAnsi="Sylfaen"/>
          <w:i/>
          <w:highlight w:val="yellow"/>
          <w:lang w:val="hy-AM"/>
        </w:rPr>
        <w:t>հիմնական դպրոց</w:t>
      </w:r>
      <w:r w:rsidR="004162D1" w:rsidRPr="005D55A4">
        <w:rPr>
          <w:rFonts w:ascii="Arial Armenian" w:hAnsi="Arial Armenian"/>
          <w:i/>
          <w:highlight w:val="yellow"/>
          <w:lang w:val="hy-AM"/>
        </w:rPr>
        <w:t>¦</w:t>
      </w:r>
      <w:r w:rsidR="0008213A">
        <w:rPr>
          <w:rFonts w:ascii="Sylfaen" w:hAnsi="Sylfaen"/>
          <w:i/>
          <w:highlight w:val="yellow"/>
          <w:lang w:val="hy-AM"/>
        </w:rPr>
        <w:t>ՊՈԱԿ</w:t>
      </w:r>
      <w:r w:rsidRPr="00A71D81">
        <w:rPr>
          <w:rFonts w:ascii="GHEA Grapalat" w:hAnsi="GHEA Grapalat" w:cs="GHEA Grapalat"/>
          <w:sz w:val="20"/>
          <w:szCs w:val="20"/>
          <w:lang w:val="pt-BR"/>
        </w:rPr>
        <w:t xml:space="preserve">(այսուհետ` Պատվիրատու) կողմից կազմակերպված` </w:t>
      </w:r>
      <w:r w:rsidR="00320B3A">
        <w:rPr>
          <w:rFonts w:ascii="GHEA Grapalat" w:hAnsi="GHEA Grapalat"/>
          <w:lang w:val="af-ZA"/>
        </w:rPr>
        <w:t>Վ25Դ-ԳՀԱՊՁԲ-24/2</w:t>
      </w:r>
      <w:r w:rsidRPr="00A71D81">
        <w:rPr>
          <w:rFonts w:ascii="GHEA Grapalat" w:hAnsi="GHEA Grapalat" w:cs="GHEA Grapalat"/>
          <w:sz w:val="20"/>
          <w:szCs w:val="20"/>
          <w:lang w:val="pt-BR"/>
        </w:rPr>
        <w:t>ծածկագրով գնման ընթացակարգին:</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E74A0">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ինչպեսնաևդրանցիցարտատպվածթղթայինտարբերակներով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՝Վճարողբանկըվճարմանպահանջագիրըստանալուցհետո՝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աշխատանքայինօրվաընթացքումպետքէտեղեկացնիՊատվիրատուին՝գրավորձևով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4162D1">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 xml:space="preserve">ՎՃԱՐՄԱՆՊԱՀԱՆՋԱԳԻՐ* </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Վճարողիհաշվիհամարը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ՎճարողիՀԾՀ</w:t>
            </w:r>
            <w:r w:rsidRPr="00A71D81">
              <w:rPr>
                <w:rFonts w:ascii="GHEA Grapalat" w:hAnsi="GHEA Grapalat" w:cs="Arial"/>
                <w:sz w:val="20"/>
                <w:szCs w:val="20"/>
              </w:rPr>
              <w:t>`</w:t>
            </w:r>
          </w:p>
        </w:tc>
      </w:tr>
      <w:tr w:rsidR="004162D1"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A71D81" w:rsidRDefault="004162D1" w:rsidP="007E0FF1">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r w:rsidRPr="00A71D81">
              <w:rPr>
                <w:rFonts w:ascii="Sylfaen" w:hAnsi="Sylfaen" w:cs="Sylfaen"/>
                <w:sz w:val="20"/>
                <w:szCs w:val="20"/>
              </w:rPr>
              <w:t>Շահառու</w:t>
            </w:r>
            <w:r w:rsidRPr="00A71D81">
              <w:rPr>
                <w:rFonts w:ascii="Sylfaen" w:hAnsi="Sylfaen" w:cs="Sylfaen"/>
                <w:sz w:val="20"/>
                <w:szCs w:val="20"/>
                <w:lang w:val="hy-AM"/>
              </w:rPr>
              <w:t>իանվանումը</w:t>
            </w:r>
            <w:r w:rsidRPr="00A71D81">
              <w:rPr>
                <w:rFonts w:ascii="GHEA Grapalat" w:hAnsi="GHEA Grapalat" w:cs="Sylfaen"/>
                <w:sz w:val="20"/>
                <w:szCs w:val="20"/>
              </w:rPr>
              <w:t>,</w:t>
            </w:r>
            <w:r w:rsidRPr="00A71D81">
              <w:rPr>
                <w:rFonts w:ascii="Sylfaen" w:hAnsi="Sylfaen" w:cs="Sylfaen"/>
                <w:sz w:val="20"/>
                <w:szCs w:val="20"/>
                <w:lang w:val="hy-AM"/>
              </w:rPr>
              <w:t>կամանունազգանուն</w:t>
            </w:r>
            <w:r w:rsidRPr="00A71D81">
              <w:rPr>
                <w:rFonts w:ascii="GHEA Grapalat" w:hAnsi="GHEA Grapalat" w:cs="Arial"/>
                <w:sz w:val="20"/>
                <w:szCs w:val="20"/>
              </w:rPr>
              <w:t>`</w:t>
            </w:r>
            <w:r w:rsidR="0008213A">
              <w:rPr>
                <w:rFonts w:ascii="Sylfaen" w:hAnsi="Sylfaen"/>
                <w:i/>
                <w:highlight w:val="yellow"/>
                <w:lang w:val="hy-AM"/>
              </w:rPr>
              <w:t xml:space="preserve">ՀՀ Լոռու մարզի Վանաձորի </w:t>
            </w:r>
            <w:r w:rsidR="007B654A">
              <w:rPr>
                <w:rFonts w:ascii="Sylfaen" w:hAnsi="Sylfaen"/>
                <w:i/>
                <w:highlight w:val="yellow"/>
                <w:lang w:val="hy-AM"/>
              </w:rPr>
              <w:t xml:space="preserve">Վ. Համբարձումյանի անվան թիվ 25 </w:t>
            </w:r>
            <w:r w:rsidR="0008213A">
              <w:rPr>
                <w:rFonts w:ascii="Sylfaen" w:hAnsi="Sylfaen"/>
                <w:i/>
                <w:highlight w:val="yellow"/>
                <w:lang w:val="hy-AM"/>
              </w:rPr>
              <w:t>հիմնական դպրոց</w:t>
            </w:r>
            <w:r w:rsidRPr="005D55A4">
              <w:rPr>
                <w:rFonts w:ascii="Arial Armenian" w:hAnsi="Arial Armenian"/>
                <w:i/>
                <w:highlight w:val="yellow"/>
                <w:lang w:val="hy-AM"/>
              </w:rPr>
              <w:t>¦</w:t>
            </w:r>
            <w:r w:rsidR="0008213A">
              <w:rPr>
                <w:rFonts w:ascii="Sylfaen" w:hAnsi="Sylfaen"/>
                <w:i/>
                <w:highlight w:val="yellow"/>
                <w:lang w:val="hy-AM"/>
              </w:rPr>
              <w:t>ՊՈԱԿ</w:t>
            </w:r>
          </w:p>
        </w:tc>
      </w:tr>
      <w:tr w:rsidR="004162D1"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A71D81" w:rsidRDefault="004162D1" w:rsidP="004162D1">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4162D1"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162D1" w:rsidRPr="00016FC3" w:rsidRDefault="004162D1" w:rsidP="004162D1">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ՇահառուիՀՎՀՀ</w:t>
            </w:r>
            <w:r w:rsidRPr="00A71D81">
              <w:rPr>
                <w:rFonts w:ascii="GHEA Grapalat" w:hAnsi="GHEA Grapalat" w:cs="Arial"/>
                <w:sz w:val="20"/>
                <w:szCs w:val="20"/>
              </w:rPr>
              <w:t>`</w:t>
            </w:r>
            <w:r w:rsidR="00E81C34">
              <w:rPr>
                <w:rFonts w:ascii="Sylfaen" w:hAnsi="Sylfaen"/>
                <w:sz w:val="22"/>
                <w:szCs w:val="22"/>
              </w:rPr>
              <w:t>11:00</w:t>
            </w:r>
          </w:p>
        </w:tc>
      </w:tr>
      <w:tr w:rsidR="00E830AB"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C60162" w:rsidRDefault="00E830AB" w:rsidP="00E830AB">
            <w:pPr>
              <w:rPr>
                <w:rFonts w:ascii="Sylfaen" w:hAnsi="Sylfaen" w:cs="Sylfaen"/>
                <w:bCs/>
                <w:lang w:val="nb-NO"/>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EB1B27">
              <w:rPr>
                <w:rFonts w:ascii="Sylfaen" w:hAnsi="Sylfaen" w:cs="Sylfaen"/>
                <w:bCs/>
                <w:lang w:val="nb-NO"/>
              </w:rPr>
              <w:t>«</w:t>
            </w:r>
            <w:r>
              <w:rPr>
                <w:rFonts w:ascii="Sylfaen" w:hAnsi="Sylfaen" w:cs="Sylfaen"/>
                <w:bCs/>
                <w:highlight w:val="yellow"/>
                <w:lang w:val="nb-NO"/>
              </w:rPr>
              <w:t>ՀՀ ՖՆ գանձապետ. համակարգ</w:t>
            </w:r>
          </w:p>
        </w:tc>
      </w:tr>
      <w:tr w:rsidR="00E830AB"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30AB" w:rsidRPr="00C60162" w:rsidRDefault="00E830AB" w:rsidP="00E830AB">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.Շահառուիհաշվիհամարը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Sylfaen" w:hAnsi="Sylfaen" w:cs="Sylfaen"/>
                <w:bCs/>
                <w:sz w:val="22"/>
                <w:szCs w:val="18"/>
                <w:highlight w:val="yellow"/>
                <w:lang w:val="nb-NO"/>
              </w:rPr>
              <w:t>900008000664</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lang w:val="ru-RU"/>
              </w:rPr>
              <w:t>(</w:t>
            </w:r>
            <w:r w:rsidRPr="00A71D81">
              <w:rPr>
                <w:rFonts w:ascii="GHEA Grapalat" w:hAnsi="GHEA Grapalat" w:cs="Sylfaen"/>
                <w:sz w:val="20"/>
                <w:szCs w:val="20"/>
              </w:rPr>
              <w:t>թվերովևբառերով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(թվերովևբառերով)(</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բառերովևկոդով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դրանցհամարները</w:t>
            </w:r>
            <w:r w:rsidRPr="00A71D81">
              <w:rPr>
                <w:rFonts w:ascii="GHEA Grapalat" w:hAnsi="GHEA Grapalat" w:cs="Arial"/>
                <w:sz w:val="20"/>
                <w:szCs w:val="20"/>
                <w:lang w:val="hy-AM"/>
              </w:rPr>
              <w:t>,</w:t>
            </w:r>
            <w:r w:rsidRPr="00A71D81">
              <w:rPr>
                <w:rFonts w:ascii="GHEA Grapalat" w:hAnsi="GHEA Grapalat" w:cs="Sylfaen"/>
                <w:sz w:val="20"/>
                <w:szCs w:val="20"/>
                <w:lang w:val="hy-AM"/>
              </w:rPr>
              <w:t>պ</w:t>
            </w:r>
            <w:r w:rsidRPr="00A71D81">
              <w:rPr>
                <w:rFonts w:ascii="GHEA Grapalat" w:hAnsi="GHEA Grapalat" w:cs="Sylfaen"/>
                <w:sz w:val="20"/>
                <w:szCs w:val="20"/>
              </w:rPr>
              <w:t>այմանագրի 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4162D1">
        <w:trPr>
          <w:trHeight w:val="70"/>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334B2F" w:rsidRPr="00A71D81" w:rsidTr="004162D1">
        <w:trPr>
          <w:trHeight w:val="6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4162D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Sylfaen"/>
                <w:sz w:val="20"/>
                <w:szCs w:val="20"/>
              </w:rPr>
              <w:t>էջ</w:t>
            </w: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4162D1" w:rsidRDefault="00334B2F" w:rsidP="00CB0ADE">
            <w:pPr>
              <w:rPr>
                <w:rFonts w:ascii="GHEA Grapalat" w:hAnsi="GHEA Grapalat" w:cs="Sylfaen"/>
                <w:sz w:val="20"/>
                <w:szCs w:val="20"/>
                <w:lang w:val="hy-AM"/>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p>
          <w:p w:rsidR="00334B2F" w:rsidRPr="00A71D81" w:rsidRDefault="00334B2F" w:rsidP="00CB0ADE">
            <w:pPr>
              <w:rPr>
                <w:rFonts w:ascii="GHEA Grapalat" w:hAnsi="GHEA Grapalat" w:cs="Tahoma"/>
                <w:color w:val="000000"/>
                <w:sz w:val="20"/>
                <w:szCs w:val="20"/>
                <w:lang w:val="hy-AM"/>
              </w:rPr>
            </w:pP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4162D1" w:rsidRDefault="00334B2F" w:rsidP="00CB0ADE">
            <w:pPr>
              <w:rPr>
                <w:rFonts w:ascii="GHEA Grapalat" w:hAnsi="GHEA Grapalat" w:cs="Arial"/>
                <w:sz w:val="20"/>
                <w:szCs w:val="20"/>
                <w:lang w:val="hy-AM"/>
              </w:rPr>
            </w:pPr>
          </w:p>
        </w:tc>
        <w:tc>
          <w:tcPr>
            <w:tcW w:w="5364" w:type="dxa"/>
            <w:tcBorders>
              <w:top w:val="single" w:sz="4" w:space="0" w:color="auto"/>
              <w:left w:val="nil"/>
              <w:right w:val="single" w:sz="4" w:space="0" w:color="auto"/>
            </w:tcBorders>
            <w:noWrap/>
            <w:vAlign w:val="bottom"/>
          </w:tcPr>
          <w:p w:rsidR="00334B2F" w:rsidRPr="009575A2" w:rsidRDefault="00334B2F" w:rsidP="00CB0ADE">
            <w:pPr>
              <w:rPr>
                <w:rFonts w:ascii="GHEA Grapalat" w:hAnsi="GHEA Grapalat" w:cs="Tahoma"/>
                <w:color w:val="000000"/>
                <w:sz w:val="20"/>
                <w:szCs w:val="20"/>
                <w:lang w:val="hy-AM"/>
              </w:rPr>
            </w:pPr>
            <w:r w:rsidRPr="009575A2">
              <w:rPr>
                <w:rFonts w:ascii="GHEA Grapalat" w:hAnsi="GHEA Grapalat" w:cs="Tahoma"/>
                <w:color w:val="000000"/>
                <w:sz w:val="20"/>
                <w:szCs w:val="20"/>
                <w:lang w:val="hy-AM"/>
              </w:rPr>
              <w:t>2</w:t>
            </w:r>
            <w:r w:rsidRPr="00A71D81">
              <w:rPr>
                <w:rFonts w:ascii="GHEA Grapalat" w:hAnsi="GHEA Grapalat" w:cs="Tahoma"/>
                <w:color w:val="000000"/>
                <w:sz w:val="20"/>
                <w:szCs w:val="20"/>
                <w:lang w:val="hy-AM"/>
              </w:rPr>
              <w:t>3</w:t>
            </w:r>
            <w:r w:rsidRPr="009575A2">
              <w:rPr>
                <w:rFonts w:ascii="GHEA Grapalat" w:hAnsi="GHEA Grapalat" w:cs="Tahoma"/>
                <w:color w:val="000000"/>
                <w:sz w:val="20"/>
                <w:szCs w:val="20"/>
                <w:lang w:val="hy-AM"/>
              </w:rPr>
              <w:t xml:space="preserve">.ա.   </w:t>
            </w:r>
            <w:r w:rsidRPr="00A71D81">
              <w:rPr>
                <w:rFonts w:ascii="GHEA Grapalat" w:hAnsi="GHEA Grapalat" w:cs="Tahoma"/>
                <w:color w:val="000000"/>
                <w:sz w:val="20"/>
                <w:szCs w:val="20"/>
                <w:lang w:val="hy-AM"/>
              </w:rPr>
              <w:t>Վճարողին  սպասարկող ֆինանսական կազմակերպություն</w:t>
            </w:r>
          </w:p>
          <w:p w:rsidR="00334B2F" w:rsidRPr="009575A2" w:rsidRDefault="00334B2F" w:rsidP="00CB0ADE">
            <w:pPr>
              <w:jc w:val="right"/>
              <w:rPr>
                <w:rFonts w:ascii="GHEA Grapalat" w:hAnsi="GHEA Grapalat" w:cs="Tahoma"/>
                <w:color w:val="000000"/>
                <w:sz w:val="20"/>
                <w:szCs w:val="20"/>
                <w:lang w:val="hy-AM"/>
              </w:rPr>
            </w:pPr>
          </w:p>
          <w:p w:rsidR="00334B2F" w:rsidRPr="009575A2" w:rsidRDefault="00334B2F" w:rsidP="00CB0ADE">
            <w:pPr>
              <w:jc w:val="right"/>
              <w:rPr>
                <w:rFonts w:ascii="GHEA Grapalat" w:hAnsi="GHEA Grapalat" w:cs="Tahoma"/>
                <w:color w:val="000000"/>
                <w:sz w:val="20"/>
                <w:szCs w:val="20"/>
                <w:lang w:val="hy-AM"/>
              </w:rPr>
            </w:pPr>
          </w:p>
          <w:p w:rsidR="00334B2F" w:rsidRPr="009575A2" w:rsidRDefault="00334B2F" w:rsidP="00CB0ADE">
            <w:pPr>
              <w:jc w:val="right"/>
              <w:rPr>
                <w:rFonts w:ascii="GHEA Grapalat" w:hAnsi="GHEA Grapalat" w:cs="Tahoma"/>
                <w:color w:val="000000"/>
                <w:sz w:val="20"/>
                <w:szCs w:val="20"/>
                <w:lang w:val="hy-AM"/>
              </w:rPr>
            </w:pPr>
            <w:r w:rsidRPr="009575A2">
              <w:rPr>
                <w:rFonts w:ascii="GHEA Grapalat" w:hAnsi="GHEA Grapalat" w:cs="Tahoma"/>
                <w:color w:val="000000"/>
                <w:sz w:val="20"/>
                <w:szCs w:val="20"/>
                <w:lang w:val="hy-AM"/>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p>
        </w:tc>
      </w:tr>
      <w:tr w:rsidR="00334B2F" w:rsidRPr="0058293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8293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8293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շահառուիկողմից</w:t>
            </w:r>
          </w:p>
        </w:tc>
      </w:tr>
      <w:tr w:rsidR="00334B2F" w:rsidRPr="0058293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58293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դրոշմակնիքըդրվում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սույն տվյալներըդրվում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071D1C" w:rsidRPr="00A71D81" w:rsidRDefault="00334B2F" w:rsidP="00EF3662">
      <w:pPr>
        <w:pStyle w:val="31"/>
        <w:spacing w:line="240" w:lineRule="auto"/>
        <w:jc w:val="right"/>
        <w:rPr>
          <w:rFonts w:ascii="GHEA Grapalat" w:hAnsi="GHEA Grapalat" w:cs="Sylfaen"/>
          <w:b/>
          <w:lang w:val="hy-AM"/>
        </w:rPr>
      </w:pPr>
      <w:r w:rsidRPr="00A71D81">
        <w:rPr>
          <w:rFonts w:ascii="GHEA Grapalat" w:hAnsi="GHEA Grapalat"/>
          <w:b/>
          <w:lang w:val="hy-AM"/>
        </w:rPr>
        <w:br w:type="page"/>
      </w:r>
      <w:r w:rsidR="00071D1C"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320B3A" w:rsidP="00EF3662">
      <w:pPr>
        <w:pStyle w:val="31"/>
        <w:spacing w:line="240" w:lineRule="auto"/>
        <w:jc w:val="right"/>
        <w:rPr>
          <w:rFonts w:ascii="GHEA Grapalat" w:hAnsi="GHEA Grapalat" w:cs="Sylfaen"/>
          <w:b/>
          <w:lang w:val="hy-AM"/>
        </w:rPr>
      </w:pPr>
      <w:r>
        <w:rPr>
          <w:rFonts w:ascii="GHEA Grapalat" w:hAnsi="GHEA Grapalat"/>
          <w:sz w:val="24"/>
          <w:szCs w:val="24"/>
          <w:lang w:val="af-ZA"/>
        </w:rPr>
        <w:t>Վ25Դ-ԳՀԱՊՁԲ-24/2</w:t>
      </w:r>
      <w:r w:rsidR="00071D1C" w:rsidRPr="00A71D81">
        <w:rPr>
          <w:rFonts w:ascii="GHEA Grapalat" w:hAnsi="GHEA Grapalat" w:cs="Sylfaen"/>
          <w:b/>
          <w:lang w:val="hy-AM"/>
        </w:rPr>
        <w:t>ծածկագրով</w:t>
      </w:r>
    </w:p>
    <w:p w:rsidR="00071D1C" w:rsidRPr="005B46B4" w:rsidRDefault="00B25AF6" w:rsidP="005B46B4">
      <w:pPr>
        <w:pStyle w:val="31"/>
        <w:spacing w:line="240" w:lineRule="auto"/>
        <w:jc w:val="right"/>
        <w:rPr>
          <w:rFonts w:ascii="GHEA Grapalat" w:hAnsi="GHEA Grapalat" w:cs="Sylfaen"/>
          <w:b/>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ՊԵՏՈՒԹՅԱՆԿԱՐԻՔՆԵՐԻՀԱՄԱՐ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p>
    <w:p w:rsidR="00071D1C" w:rsidRPr="005B46B4" w:rsidRDefault="00071D1C" w:rsidP="005B46B4">
      <w:pPr>
        <w:ind w:left="-142" w:firstLine="142"/>
        <w:jc w:val="center"/>
        <w:rPr>
          <w:rFonts w:ascii="GHEA Grapalat" w:hAnsi="GHEA Grapalat"/>
          <w:b/>
          <w:u w:val="single"/>
        </w:rPr>
      </w:pPr>
      <w:r w:rsidRPr="00A71D81">
        <w:rPr>
          <w:rFonts w:ascii="GHEA Grapalat" w:hAnsi="GHEA Grapalat"/>
          <w:b/>
          <w:lang w:val="hy-AM"/>
        </w:rPr>
        <w:t xml:space="preserve">N </w:t>
      </w:r>
      <w:r w:rsidR="00320B3A">
        <w:rPr>
          <w:rFonts w:ascii="GHEA Grapalat" w:hAnsi="GHEA Grapalat"/>
          <w:lang w:val="af-ZA"/>
        </w:rPr>
        <w:t>Վ25Դ-ԳՀԱՊՁԲ-24/2</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w:t>
      </w:r>
      <w:r w:rsidR="00320B3A" w:rsidRPr="0058293B">
        <w:rPr>
          <w:rFonts w:ascii="GHEA Grapalat" w:hAnsi="GHEA Grapalat" w:cs="Sylfaen"/>
          <w:sz w:val="20"/>
          <w:lang w:val="hy-AM"/>
        </w:rPr>
        <w:t>Վանաձոր</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7E0FF1" w:rsidP="00EF3662">
      <w:pPr>
        <w:ind w:firstLine="720"/>
        <w:jc w:val="both"/>
        <w:rPr>
          <w:rFonts w:ascii="GHEA Grapalat" w:hAnsi="GHEA Grapalat"/>
          <w:sz w:val="20"/>
          <w:lang w:val="hy-AM"/>
        </w:rPr>
      </w:pPr>
      <w:r w:rsidRPr="007E0FF1">
        <w:rPr>
          <w:rFonts w:ascii="Sylfaen" w:hAnsi="Sylfaen" w:cs="Sylfaen"/>
          <w:sz w:val="20"/>
          <w:szCs w:val="20"/>
          <w:highlight w:val="yellow"/>
          <w:lang w:val="hy-AM"/>
        </w:rPr>
        <w:t>«</w:t>
      </w:r>
      <w:r w:rsidR="0008213A">
        <w:rPr>
          <w:rFonts w:ascii="Sylfaen" w:hAnsi="Sylfaen" w:cs="Sylfaen"/>
          <w:sz w:val="20"/>
          <w:szCs w:val="20"/>
          <w:highlight w:val="yellow"/>
          <w:lang w:val="hy-AM"/>
        </w:rPr>
        <w:t xml:space="preserve">ՀՀ Լոռու մարզի Վանաձորի </w:t>
      </w:r>
      <w:r w:rsidR="007B654A">
        <w:rPr>
          <w:rFonts w:ascii="Sylfaen" w:hAnsi="Sylfaen" w:cs="Sylfaen"/>
          <w:sz w:val="20"/>
          <w:szCs w:val="20"/>
          <w:highlight w:val="yellow"/>
          <w:lang w:val="hy-AM"/>
        </w:rPr>
        <w:t xml:space="preserve">Վ. Համբարձումյանի անվան թիվ 25 </w:t>
      </w:r>
      <w:r w:rsidR="0008213A">
        <w:rPr>
          <w:rFonts w:ascii="Sylfaen" w:hAnsi="Sylfaen" w:cs="Sylfaen"/>
          <w:sz w:val="20"/>
          <w:szCs w:val="20"/>
          <w:highlight w:val="yellow"/>
          <w:lang w:val="hy-AM"/>
        </w:rPr>
        <w:t>հիմնական դպրոց</w:t>
      </w:r>
      <w:r w:rsidRPr="007E0FF1">
        <w:rPr>
          <w:rFonts w:ascii="Sylfaen" w:hAnsi="Sylfaen" w:cs="Sylfaen"/>
          <w:sz w:val="20"/>
          <w:szCs w:val="20"/>
          <w:highlight w:val="yellow"/>
          <w:lang w:val="es-ES"/>
        </w:rPr>
        <w:t xml:space="preserve">»  </w:t>
      </w:r>
      <w:r w:rsidR="0008213A">
        <w:rPr>
          <w:rFonts w:ascii="Sylfaen" w:hAnsi="Sylfaen" w:cs="Sylfaen"/>
          <w:sz w:val="20"/>
          <w:szCs w:val="20"/>
          <w:highlight w:val="yellow"/>
          <w:lang w:val="es-ES"/>
        </w:rPr>
        <w:t>ՊՈԱԿ</w:t>
      </w:r>
      <w:r w:rsidRPr="007E0FF1">
        <w:rPr>
          <w:rFonts w:ascii="Sylfaen" w:hAnsi="Sylfaen" w:cs="Sylfaen"/>
          <w:sz w:val="20"/>
          <w:szCs w:val="20"/>
          <w:highlight w:val="yellow"/>
          <w:lang w:val="es-ES"/>
        </w:rPr>
        <w:t>-ը</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իդեմս</w:t>
      </w:r>
      <w:r w:rsidR="00320B3A" w:rsidRPr="0058293B">
        <w:rPr>
          <w:rFonts w:ascii="Sylfaen" w:hAnsi="Sylfaen" w:cs="Times Armenian"/>
          <w:sz w:val="20"/>
          <w:szCs w:val="20"/>
          <w:highlight w:val="yellow"/>
          <w:lang w:val="hy-AM"/>
        </w:rPr>
        <w:t>________________________</w:t>
      </w:r>
      <w:r w:rsidRPr="007E0FF1">
        <w:rPr>
          <w:rFonts w:ascii="Sylfaen" w:hAnsi="Sylfaen" w:cs="Times Armenian"/>
          <w:sz w:val="20"/>
          <w:szCs w:val="20"/>
          <w:highlight w:val="yellow"/>
          <w:lang w:val="es-ES"/>
        </w:rPr>
        <w:t xml:space="preserve">, </w:t>
      </w:r>
      <w:r w:rsidRPr="007E0FF1">
        <w:rPr>
          <w:rFonts w:ascii="Sylfaen" w:hAnsi="Sylfaen" w:cs="Sylfaen"/>
          <w:sz w:val="20"/>
          <w:szCs w:val="20"/>
          <w:highlight w:val="yellow"/>
          <w:lang w:val="pt-BR"/>
        </w:rPr>
        <w:t>որըգործումէ</w:t>
      </w:r>
      <w:r w:rsidR="0008213A">
        <w:rPr>
          <w:rFonts w:ascii="Sylfaen" w:hAnsi="Sylfaen" w:cs="Sylfaen"/>
          <w:sz w:val="20"/>
          <w:szCs w:val="20"/>
          <w:highlight w:val="yellow"/>
          <w:lang w:val="hy-AM"/>
        </w:rPr>
        <w:t>ՊՈԱԿ</w:t>
      </w:r>
      <w:r w:rsidRPr="007E0FF1">
        <w:rPr>
          <w:rFonts w:ascii="Sylfaen" w:hAnsi="Sylfaen" w:cs="Sylfaen"/>
          <w:sz w:val="20"/>
          <w:szCs w:val="20"/>
          <w:highlight w:val="yellow"/>
          <w:lang w:val="es-ES"/>
        </w:rPr>
        <w:t>-</w:t>
      </w:r>
      <w:r w:rsidRPr="007E0FF1">
        <w:rPr>
          <w:rFonts w:ascii="Sylfaen" w:hAnsi="Sylfaen" w:cs="Sylfaen"/>
          <w:sz w:val="20"/>
          <w:szCs w:val="20"/>
          <w:highlight w:val="yellow"/>
          <w:lang w:val="hy-AM"/>
        </w:rPr>
        <w:t>ի</w:t>
      </w:r>
      <w:r w:rsidRPr="007E0FF1">
        <w:rPr>
          <w:rFonts w:ascii="Sylfaen" w:hAnsi="Sylfaen"/>
          <w:sz w:val="20"/>
          <w:szCs w:val="20"/>
          <w:highlight w:val="yellow"/>
          <w:lang w:val="hy-AM"/>
        </w:rPr>
        <w:t xml:space="preserve">կանոնադրության հիման վրա, </w:t>
      </w:r>
      <w:r w:rsidR="0068477C" w:rsidRPr="007E0FF1">
        <w:rPr>
          <w:rFonts w:ascii="Sylfaen" w:hAnsi="Sylfaen"/>
          <w:sz w:val="20"/>
          <w:highlight w:val="yellow"/>
          <w:lang w:val="hy-AM"/>
        </w:rPr>
        <w:t xml:space="preserve">այսուհետ </w:t>
      </w:r>
      <w:r w:rsidR="0068477C" w:rsidRPr="0068477C">
        <w:rPr>
          <w:rFonts w:ascii="Sylfaen" w:hAnsi="Sylfaen"/>
          <w:highlight w:val="yellow"/>
          <w:lang w:val="hy-AM"/>
        </w:rPr>
        <w:t>«</w:t>
      </w:r>
      <w:r w:rsidR="0068477C" w:rsidRPr="0068477C">
        <w:rPr>
          <w:rFonts w:ascii="Sylfaen" w:hAnsi="Sylfaen"/>
          <w:sz w:val="20"/>
          <w:highlight w:val="yellow"/>
          <w:lang w:val="hy-AM"/>
        </w:rPr>
        <w:t>Գնորդ</w:t>
      </w:r>
      <w:r w:rsidR="0068477C" w:rsidRPr="0068477C">
        <w:rPr>
          <w:rFonts w:ascii="Sylfaen" w:hAnsi="Sylfaen"/>
          <w:highlight w:val="yellow"/>
          <w:lang w:val="hy-AM"/>
        </w:rPr>
        <w:t>»</w:t>
      </w:r>
      <w:r w:rsidR="0068477C" w:rsidRPr="0068477C">
        <w:rPr>
          <w:rFonts w:ascii="Sylfaen" w:hAnsi="Sylfaen"/>
          <w:sz w:val="20"/>
          <w:highlight w:val="yellow"/>
          <w:lang w:val="hy-AM"/>
        </w:rPr>
        <w:t>, մի կողմից</w:t>
      </w:r>
      <w:r w:rsidR="0068477C" w:rsidRPr="00EB1B27">
        <w:rPr>
          <w:rFonts w:ascii="Sylfaen" w:hAnsi="Sylfaen"/>
          <w:sz w:val="20"/>
          <w:lang w:val="hy-AM"/>
        </w:rPr>
        <w:t>,</w:t>
      </w:r>
      <w:r w:rsidR="00071D1C" w:rsidRPr="00A71D81">
        <w:rPr>
          <w:rFonts w:ascii="GHEA Grapalat" w:hAnsi="GHEA Grapalat"/>
          <w:sz w:val="20"/>
          <w:lang w:val="hy-AM"/>
        </w:rPr>
        <w:t xml:space="preserve">և __________________-ը, ի դեմս տնօրեն _____________________-ի, որը գործում է -ի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5B46B4"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ՊԱՅՄԱՆԱԳՐԻԱՌԱՐԿԱՆ</w:t>
      </w:r>
    </w:p>
    <w:p w:rsidR="00071D1C" w:rsidRPr="005B46B4"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Վաճառողըպարտավորվումէսույնպայմանա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հավելվածով`Տեխնիկականբնութա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իսկԳնորդըպարտավորվումէընդունել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պրանքըևվճարելդրահամար</w:t>
      </w:r>
      <w:r w:rsidRPr="00A71D81">
        <w:rPr>
          <w:rFonts w:ascii="GHEA Grapalat" w:hAnsi="GHEA Grapalat" w:cs="Times Armenian"/>
          <w:sz w:val="20"/>
          <w:lang w:val="hy-AM"/>
        </w:rPr>
        <w:t xml:space="preserve">։ </w:t>
      </w:r>
    </w:p>
    <w:p w:rsidR="00071D1C" w:rsidRPr="003E60DA"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5C3E">
        <w:rPr>
          <w:rFonts w:ascii="GHEA Grapalat" w:hAnsi="GHEA Grapalat"/>
          <w:sz w:val="20"/>
          <w:lang w:val="hy-AM"/>
        </w:rPr>
        <w:t>5</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864226">
        <w:rPr>
          <w:rFonts w:ascii="GHEA Grapalat" w:hAnsi="GHEA Grapalat"/>
          <w:sz w:val="20"/>
          <w:lang w:val="hy-AM"/>
        </w:rPr>
        <w:t>5</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B46B4"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3"/>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0C5C3E">
        <w:rPr>
          <w:rFonts w:ascii="GHEA Grapalat" w:hAnsi="GHEA Grapalat"/>
          <w:sz w:val="20"/>
          <w:lang w:val="hy-AM"/>
        </w:rPr>
        <w:t>25</w:t>
      </w:r>
      <w:r w:rsidRPr="00A71D81">
        <w:rPr>
          <w:rFonts w:ascii="GHEA Grapalat" w:hAnsi="GHEA Grapalat"/>
          <w:sz w:val="20"/>
          <w:lang w:val="hy-AM"/>
        </w:rPr>
        <w:t xml:space="preserve">-ը: </w:t>
      </w:r>
    </w:p>
    <w:p w:rsidR="00385051" w:rsidRDefault="001D630C" w:rsidP="00385051">
      <w:pPr>
        <w:ind w:firstLine="709"/>
        <w:jc w:val="both"/>
        <w:rPr>
          <w:rFonts w:ascii="GHEA Grapalat" w:hAnsi="GHEA Grapalat"/>
          <w:sz w:val="20"/>
          <w:lang w:val="hy-AM"/>
        </w:rPr>
      </w:pPr>
      <w:r w:rsidRPr="001D630C">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385051">
        <w:rPr>
          <w:rFonts w:ascii="GHEA Grapalat" w:hAnsi="GHEA Grapalat"/>
          <w:sz w:val="20"/>
          <w:lang w:val="hy-AM"/>
        </w:rPr>
        <w:t>:</w:t>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0C5C3E">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4"/>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A71D81">
        <w:rPr>
          <w:rFonts w:ascii="GHEA Grapalat" w:hAnsi="GHEA Grapalat"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0C5C3E">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0C5C3E">
        <w:rPr>
          <w:rFonts w:ascii="GHEA Grapalat" w:hAnsi="GHEA Grapalat" w:cs="Times Armenian"/>
          <w:sz w:val="20"/>
          <w:lang w:val="hy-AM"/>
        </w:rPr>
        <w:t>մատա</w:t>
      </w:r>
      <w:r w:rsidRPr="00A71D81">
        <w:rPr>
          <w:rFonts w:ascii="GHEA Grapalat" w:hAnsi="GHEA Grapalat" w:cs="Sylfaen"/>
          <w:sz w:val="20"/>
          <w:lang w:val="hy-AM"/>
        </w:rPr>
        <w:t>կա</w:t>
      </w:r>
      <w:r w:rsidRPr="000C5C3E">
        <w:rPr>
          <w:rFonts w:ascii="GHEA Grapalat" w:hAnsi="GHEA Grapalat" w:cs="Sylfaen"/>
          <w:sz w:val="20"/>
          <w:lang w:val="hy-AM"/>
        </w:rPr>
        <w:t>ր</w:t>
      </w:r>
      <w:r w:rsidRPr="00A71D81">
        <w:rPr>
          <w:rFonts w:ascii="GHEA Grapalat" w:hAnsi="GHEA Grapalat" w:cs="Sylfaen"/>
          <w:sz w:val="20"/>
          <w:lang w:val="hy-AM"/>
        </w:rPr>
        <w:t>արմանժամկետըկարողէերկարաձգվելմինչև</w:t>
      </w:r>
      <w:r w:rsidRPr="000C5C3E">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այդժամկետըլրանալը</w:t>
      </w:r>
      <w:r w:rsidRPr="00A71D81">
        <w:rPr>
          <w:rFonts w:ascii="GHEA Grapalat" w:hAnsi="GHEA Grapalat" w:cs="Sylfaen"/>
          <w:sz w:val="20"/>
          <w:lang w:val="pt-BR"/>
        </w:rPr>
        <w:t>`</w:t>
      </w:r>
      <w:r w:rsidRPr="000C5C3E">
        <w:rPr>
          <w:rFonts w:ascii="GHEA Grapalat" w:hAnsi="GHEA Grapalat" w:cs="Times Armenian"/>
          <w:sz w:val="20"/>
          <w:lang w:val="hy-AM"/>
        </w:rPr>
        <w:t>Վաճառողի</w:t>
      </w:r>
      <w:r w:rsidRPr="00A71D81">
        <w:rPr>
          <w:rFonts w:ascii="GHEA Grapalat" w:hAnsi="GHEA Grapalat" w:cs="Sylfaen"/>
          <w:sz w:val="20"/>
          <w:lang w:val="hy-AM"/>
        </w:rPr>
        <w:t>առաջարկությանառկայությանդեպքում</w:t>
      </w:r>
      <w:r w:rsidRPr="00A71D81">
        <w:rPr>
          <w:rFonts w:ascii="GHEA Grapalat" w:hAnsi="GHEA Grapalat" w:cs="Times Armenian"/>
          <w:sz w:val="20"/>
          <w:lang w:val="pt-BR"/>
        </w:rPr>
        <w:t>,</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0C5C3E">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Sylfaen"/>
          <w:sz w:val="20"/>
          <w:lang w:val="hy-AM"/>
        </w:rPr>
        <w:t>մոտչիվերացել</w:t>
      </w:r>
      <w:r w:rsidRPr="000C5C3E">
        <w:rPr>
          <w:rFonts w:ascii="GHEA Grapalat" w:hAnsi="GHEA Grapalat" w:cs="Times Armenian"/>
          <w:sz w:val="20"/>
          <w:lang w:val="hy-AM"/>
        </w:rPr>
        <w:t>ապրանքի</w:t>
      </w:r>
      <w:r w:rsidRPr="00A71D81">
        <w:rPr>
          <w:rFonts w:ascii="GHEA Grapalat" w:hAnsi="GHEA Grapalat" w:cs="Sylfaen"/>
          <w:sz w:val="20"/>
          <w:lang w:val="hy-AM"/>
        </w:rPr>
        <w:t>օգտագործմանպահանջը</w:t>
      </w:r>
      <w:r w:rsidR="00DB0602" w:rsidRPr="00A71D81">
        <w:rPr>
          <w:rFonts w:ascii="GHEA Grapalat" w:hAnsi="GHEA Grapalat" w:cs="Sylfaen"/>
          <w:sz w:val="20"/>
          <w:lang w:val="pt-BR"/>
        </w:rPr>
        <w:t>,</w:t>
      </w:r>
      <w:r w:rsidR="002877FC" w:rsidRPr="000C5C3E">
        <w:rPr>
          <w:rFonts w:ascii="GHEA Grapalat" w:hAnsi="GHEA Grapalat" w:cs="Sylfaen"/>
          <w:sz w:val="20"/>
          <w:lang w:val="hy-AM"/>
        </w:rPr>
        <w:t>իսկՎաճառողիառաջարկությունըներկայացվելէոչուշ</w:t>
      </w:r>
      <w:r w:rsidR="002877FC" w:rsidRPr="00A71D81">
        <w:rPr>
          <w:rFonts w:ascii="GHEA Grapalat" w:hAnsi="GHEA Grapalat" w:cs="Sylfaen"/>
          <w:sz w:val="20"/>
          <w:lang w:val="pt-BR"/>
        </w:rPr>
        <w:t xml:space="preserve">, </w:t>
      </w:r>
      <w:r w:rsidR="002877FC" w:rsidRPr="000C5C3E">
        <w:rPr>
          <w:rFonts w:ascii="GHEA Grapalat" w:hAnsi="GHEA Grapalat" w:cs="Sylfaen"/>
          <w:sz w:val="20"/>
          <w:lang w:val="hy-AM"/>
        </w:rPr>
        <w:t>քանպայմանագրովիսկզբանեմատակարարմանհամարսահմանվածժամկետըլրանալուցառնվազն</w:t>
      </w:r>
      <w:r w:rsidR="002877FC" w:rsidRPr="00A71D81">
        <w:rPr>
          <w:rFonts w:ascii="GHEA Grapalat" w:hAnsi="GHEA Grapalat" w:cs="Sylfaen"/>
          <w:sz w:val="20"/>
          <w:lang w:val="pt-BR"/>
        </w:rPr>
        <w:t xml:space="preserve"> 5 </w:t>
      </w:r>
      <w:r w:rsidR="002877FC" w:rsidRPr="000C5C3E">
        <w:rPr>
          <w:rFonts w:ascii="GHEA Grapalat" w:hAnsi="GHEA Grapalat" w:cs="Sylfaen"/>
          <w:sz w:val="20"/>
          <w:lang w:val="hy-AM"/>
        </w:rPr>
        <w:t>օրացուցայինօրառաջ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0C5C3E">
        <w:rPr>
          <w:rFonts w:ascii="GHEA Grapalat" w:hAnsi="GHEA Grapalat" w:cs="Times Armenian"/>
          <w:sz w:val="20"/>
          <w:lang w:val="hy-AM"/>
        </w:rPr>
        <w:t>մատակարա</w:t>
      </w:r>
      <w:r w:rsidRPr="00A71D81">
        <w:rPr>
          <w:rFonts w:ascii="GHEA Grapalat" w:hAnsi="GHEA Grapalat" w:cs="Sylfaen"/>
          <w:sz w:val="20"/>
          <w:lang w:val="hy-AM"/>
        </w:rPr>
        <w:t>րմանժամկետըկարողէերկարաձգվել</w:t>
      </w:r>
      <w:r w:rsidRPr="000C5C3E">
        <w:rPr>
          <w:rFonts w:ascii="GHEA Grapalat" w:hAnsi="GHEA Grapalat" w:cs="Times Armenian"/>
          <w:sz w:val="20"/>
          <w:lang w:val="hy-AM"/>
        </w:rPr>
        <w:t>մեկանգամ</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0C5C3E">
        <w:rPr>
          <w:rFonts w:ascii="GHEA Grapalat" w:hAnsi="GHEA Grapalat" w:cs="Sylfaen"/>
          <w:sz w:val="20"/>
          <w:lang w:val="hy-AM"/>
        </w:rPr>
        <w:t>օրացուցայինօրով</w:t>
      </w:r>
      <w:r w:rsidRPr="00A71D81">
        <w:rPr>
          <w:rFonts w:ascii="GHEA Grapalat" w:hAnsi="GHEA Grapalat" w:cs="Sylfaen"/>
          <w:sz w:val="20"/>
          <w:lang w:val="pt-BR"/>
        </w:rPr>
        <w:t xml:space="preserve">, </w:t>
      </w:r>
      <w:r w:rsidRPr="000C5C3E">
        <w:rPr>
          <w:rFonts w:ascii="GHEA Grapalat" w:hAnsi="GHEA Grapalat" w:cs="Sylfaen"/>
          <w:sz w:val="20"/>
          <w:lang w:val="hy-AM"/>
        </w:rPr>
        <w:t>բայցոչավելքանպայմանագրովսահմանվածժամկետնէ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0"/>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w:t>
      </w:r>
      <w:r w:rsidR="00E84367">
        <w:rPr>
          <w:rFonts w:ascii="GHEA Grapalat" w:hAnsi="GHEA Grapalat"/>
          <w:sz w:val="20"/>
          <w:szCs w:val="20"/>
          <w:lang w:val="hy-AM" w:eastAsia="ru-RU"/>
        </w:rPr>
        <w:lastRenderedPageBreak/>
        <w:t xml:space="preserve">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 xml:space="preserve">ըփոխարինվում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383BC3" w:rsidRPr="00A71D81">
        <w:rPr>
          <w:rFonts w:ascii="GHEA Grapalat" w:hAnsi="GHEA Grapalat"/>
          <w:sz w:val="20"/>
          <w:szCs w:val="20"/>
          <w:vertAlign w:val="superscript"/>
          <w:lang w:val="hy-AM" w:eastAsia="ru-RU"/>
        </w:rPr>
        <w:t>24</w:t>
      </w:r>
      <w:r w:rsidR="004D28BA" w:rsidRPr="00A71D81">
        <w:rPr>
          <w:rStyle w:val="af6"/>
          <w:rFonts w:ascii="GHEA Grapalat" w:hAnsi="GHEA Grapalat"/>
          <w:color w:val="FFFFFF"/>
          <w:sz w:val="20"/>
          <w:szCs w:val="20"/>
          <w:lang w:val="hy-AM" w:eastAsia="ru-RU"/>
        </w:rPr>
        <w:footnoteReference w:id="15"/>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7E0FF1">
        <w:trPr>
          <w:trHeight w:val="2968"/>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7E0FF1">
            <w:pPr>
              <w:jc w:val="center"/>
              <w:rPr>
                <w:rFonts w:ascii="GHEA Grapalat" w:hAnsi="GHEA Grapalat"/>
                <w:sz w:val="18"/>
                <w:szCs w:val="18"/>
                <w:lang w:val="hy-AM"/>
              </w:rPr>
            </w:pP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142"/>
        <w:gridCol w:w="938"/>
        <w:gridCol w:w="486"/>
        <w:gridCol w:w="1567"/>
        <w:gridCol w:w="1559"/>
        <w:gridCol w:w="992"/>
        <w:gridCol w:w="1134"/>
        <w:gridCol w:w="709"/>
        <w:gridCol w:w="850"/>
        <w:gridCol w:w="993"/>
        <w:gridCol w:w="992"/>
        <w:gridCol w:w="1134"/>
        <w:gridCol w:w="1559"/>
        <w:gridCol w:w="2510"/>
      </w:tblGrid>
      <w:tr w:rsidR="00071D1C" w:rsidRPr="00A71D81" w:rsidTr="00CE18B6">
        <w:trPr>
          <w:gridBefore w:val="2"/>
          <w:wBefore w:w="378" w:type="dxa"/>
        </w:trPr>
        <w:tc>
          <w:tcPr>
            <w:tcW w:w="15423" w:type="dxa"/>
            <w:gridSpan w:val="13"/>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CE18B6">
        <w:trPr>
          <w:gridBefore w:val="2"/>
          <w:wBefore w:w="378" w:type="dxa"/>
          <w:trHeight w:val="219"/>
        </w:trPr>
        <w:tc>
          <w:tcPr>
            <w:tcW w:w="1424" w:type="dxa"/>
            <w:gridSpan w:val="2"/>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6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992" w:type="dxa"/>
            <w:vMerge w:val="restart"/>
            <w:vAlign w:val="center"/>
          </w:tcPr>
          <w:p w:rsidR="00071D1C" w:rsidRPr="00A71D81" w:rsidRDefault="001A5E16" w:rsidP="006A6C40">
            <w:pPr>
              <w:jc w:val="center"/>
              <w:rPr>
                <w:rFonts w:ascii="GHEA Grapalat" w:hAnsi="GHEA Grapalat"/>
                <w:sz w:val="18"/>
              </w:rPr>
            </w:pPr>
            <w:r>
              <w:rPr>
                <w:rFonts w:ascii="GHEA Grapalat" w:hAnsi="GHEA Grapalat"/>
                <w:sz w:val="18"/>
                <w:lang w:val="hy-AM"/>
              </w:rPr>
              <w:t xml:space="preserve">ֆիրմային անվանումը,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13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70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50" w:type="dxa"/>
            <w:vMerge w:val="restart"/>
            <w:vAlign w:val="center"/>
          </w:tcPr>
          <w:p w:rsidR="009C3D1D" w:rsidRDefault="00071D1C" w:rsidP="00EF3662">
            <w:pPr>
              <w:jc w:val="center"/>
              <w:rPr>
                <w:rFonts w:ascii="GHEA Grapalat" w:hAnsi="GHEA Grapalat"/>
                <w:sz w:val="18"/>
              </w:rPr>
            </w:pPr>
            <w:r w:rsidRPr="00A71D81">
              <w:rPr>
                <w:rFonts w:ascii="GHEA Grapalat" w:hAnsi="GHEA Grapalat"/>
                <w:sz w:val="18"/>
              </w:rPr>
              <w:t>միավոր գինը/</w:t>
            </w:r>
          </w:p>
          <w:p w:rsidR="00071D1C" w:rsidRPr="00A71D81" w:rsidRDefault="00071D1C" w:rsidP="00EF3662">
            <w:pPr>
              <w:jc w:val="center"/>
              <w:rPr>
                <w:rFonts w:ascii="GHEA Grapalat" w:hAnsi="GHEA Grapalat"/>
                <w:sz w:val="18"/>
              </w:rPr>
            </w:pPr>
            <w:r w:rsidRPr="00A71D81">
              <w:rPr>
                <w:rFonts w:ascii="GHEA Grapalat" w:hAnsi="GHEA Grapalat"/>
                <w:sz w:val="18"/>
              </w:rPr>
              <w:t>ՀՀ դրամ</w:t>
            </w:r>
          </w:p>
        </w:tc>
        <w:tc>
          <w:tcPr>
            <w:tcW w:w="99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99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5203"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B43D65" w:rsidRPr="00A71D81" w:rsidTr="00C83339">
        <w:trPr>
          <w:gridBefore w:val="2"/>
          <w:wBefore w:w="378" w:type="dxa"/>
          <w:trHeight w:val="445"/>
        </w:trPr>
        <w:tc>
          <w:tcPr>
            <w:tcW w:w="1424" w:type="dxa"/>
            <w:gridSpan w:val="2"/>
            <w:vMerge/>
            <w:vAlign w:val="center"/>
          </w:tcPr>
          <w:p w:rsidR="00071D1C" w:rsidRPr="00A71D81" w:rsidRDefault="00071D1C" w:rsidP="00EF3662">
            <w:pPr>
              <w:jc w:val="center"/>
              <w:rPr>
                <w:rFonts w:ascii="GHEA Grapalat" w:hAnsi="GHEA Grapalat"/>
                <w:sz w:val="18"/>
              </w:rPr>
            </w:pPr>
          </w:p>
        </w:tc>
        <w:tc>
          <w:tcPr>
            <w:tcW w:w="1567" w:type="dxa"/>
            <w:vMerge/>
            <w:vAlign w:val="center"/>
          </w:tcPr>
          <w:p w:rsidR="00071D1C" w:rsidRPr="00A71D81" w:rsidRDefault="00071D1C" w:rsidP="00EF3662">
            <w:pPr>
              <w:jc w:val="center"/>
              <w:rPr>
                <w:rFonts w:ascii="GHEA Grapalat" w:hAnsi="GHEA Grapalat"/>
                <w:sz w:val="18"/>
              </w:rPr>
            </w:pPr>
          </w:p>
        </w:tc>
        <w:tc>
          <w:tcPr>
            <w:tcW w:w="1559" w:type="dxa"/>
            <w:vMerge/>
            <w:vAlign w:val="center"/>
          </w:tcPr>
          <w:p w:rsidR="00071D1C" w:rsidRPr="00A71D81" w:rsidRDefault="00071D1C" w:rsidP="00EF3662">
            <w:pPr>
              <w:jc w:val="center"/>
              <w:rPr>
                <w:rFonts w:ascii="GHEA Grapalat" w:hAnsi="GHEA Grapalat"/>
                <w:sz w:val="18"/>
              </w:rPr>
            </w:pPr>
          </w:p>
        </w:tc>
        <w:tc>
          <w:tcPr>
            <w:tcW w:w="992" w:type="dxa"/>
            <w:vMerge/>
            <w:vAlign w:val="center"/>
          </w:tcPr>
          <w:p w:rsidR="00071D1C" w:rsidRPr="00A71D81" w:rsidRDefault="00071D1C" w:rsidP="00EF3662">
            <w:pPr>
              <w:jc w:val="center"/>
              <w:rPr>
                <w:rFonts w:ascii="GHEA Grapalat" w:hAnsi="GHEA Grapalat"/>
                <w:sz w:val="18"/>
              </w:rPr>
            </w:pPr>
          </w:p>
        </w:tc>
        <w:tc>
          <w:tcPr>
            <w:tcW w:w="1134" w:type="dxa"/>
            <w:vMerge/>
            <w:vAlign w:val="center"/>
          </w:tcPr>
          <w:p w:rsidR="00071D1C" w:rsidRPr="00A71D81" w:rsidRDefault="00071D1C" w:rsidP="00EF3662">
            <w:pPr>
              <w:jc w:val="center"/>
              <w:rPr>
                <w:rFonts w:ascii="GHEA Grapalat" w:hAnsi="GHEA Grapalat"/>
                <w:sz w:val="18"/>
              </w:rPr>
            </w:pPr>
          </w:p>
        </w:tc>
        <w:tc>
          <w:tcPr>
            <w:tcW w:w="709" w:type="dxa"/>
            <w:vMerge/>
            <w:vAlign w:val="center"/>
          </w:tcPr>
          <w:p w:rsidR="00071D1C" w:rsidRPr="00A71D81" w:rsidRDefault="00071D1C" w:rsidP="00EF3662">
            <w:pPr>
              <w:jc w:val="center"/>
              <w:rPr>
                <w:rFonts w:ascii="GHEA Grapalat" w:hAnsi="GHEA Grapalat"/>
                <w:sz w:val="18"/>
              </w:rPr>
            </w:pPr>
          </w:p>
        </w:tc>
        <w:tc>
          <w:tcPr>
            <w:tcW w:w="850" w:type="dxa"/>
            <w:vMerge/>
            <w:vAlign w:val="center"/>
          </w:tcPr>
          <w:p w:rsidR="00071D1C" w:rsidRPr="00A71D81" w:rsidRDefault="00071D1C" w:rsidP="00EF3662">
            <w:pPr>
              <w:jc w:val="center"/>
              <w:rPr>
                <w:rFonts w:ascii="GHEA Grapalat" w:hAnsi="GHEA Grapalat"/>
                <w:sz w:val="18"/>
              </w:rPr>
            </w:pPr>
          </w:p>
        </w:tc>
        <w:tc>
          <w:tcPr>
            <w:tcW w:w="993" w:type="dxa"/>
            <w:vMerge/>
            <w:vAlign w:val="center"/>
          </w:tcPr>
          <w:p w:rsidR="00071D1C" w:rsidRPr="00A71D81" w:rsidRDefault="00071D1C" w:rsidP="00EF3662">
            <w:pPr>
              <w:jc w:val="center"/>
              <w:rPr>
                <w:rFonts w:ascii="GHEA Grapalat" w:hAnsi="GHEA Grapalat"/>
                <w:sz w:val="18"/>
              </w:rPr>
            </w:pPr>
          </w:p>
        </w:tc>
        <w:tc>
          <w:tcPr>
            <w:tcW w:w="992" w:type="dxa"/>
            <w:vMerge/>
            <w:vAlign w:val="center"/>
          </w:tcPr>
          <w:p w:rsidR="00071D1C" w:rsidRPr="00A71D81" w:rsidRDefault="00071D1C" w:rsidP="00EF3662">
            <w:pPr>
              <w:jc w:val="center"/>
              <w:rPr>
                <w:rFonts w:ascii="GHEA Grapalat" w:hAnsi="GHEA Grapalat"/>
                <w:sz w:val="18"/>
              </w:rPr>
            </w:pPr>
          </w:p>
        </w:tc>
        <w:tc>
          <w:tcPr>
            <w:tcW w:w="1134"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559"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2510"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1</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15872400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Աղ</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44</w:t>
            </w:r>
          </w:p>
        </w:tc>
        <w:tc>
          <w:tcPr>
            <w:tcW w:w="1134" w:type="dxa"/>
          </w:tcPr>
          <w:p w:rsidR="00320B3A" w:rsidRPr="00C83339" w:rsidRDefault="00320B3A" w:rsidP="00E663AF">
            <w:pPr>
              <w:jc w:val="center"/>
              <w:rPr>
                <w:rFonts w:ascii="GHEA Grapalat" w:hAnsi="GHEA Grapalat"/>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GHEA Grapalat" w:hAnsi="GHEA Grapalat" w:cs="Calibri"/>
                <w:color w:val="000000"/>
                <w:sz w:val="12"/>
                <w:szCs w:val="12"/>
                <w:lang w:val="ru-RU"/>
              </w:rPr>
              <w:t>Ըստ</w:t>
            </w:r>
            <w:r w:rsidRPr="00C83339">
              <w:rPr>
                <w:rFonts w:ascii="GHEA Grapalat" w:hAnsi="GHEA Grapalat" w:cs="Calibri"/>
                <w:color w:val="000000"/>
                <w:sz w:val="12"/>
                <w:szCs w:val="12"/>
              </w:rPr>
              <w:t xml:space="preserve"> պատվիրատոհի </w:t>
            </w:r>
            <w:r w:rsidRPr="00C83339">
              <w:rPr>
                <w:rFonts w:ascii="GHEA Grapalat" w:hAnsi="GHEA Grapalat" w:cs="Calibri"/>
                <w:color w:val="000000"/>
                <w:sz w:val="12"/>
                <w:szCs w:val="12"/>
                <w:lang w:val="ru-RU"/>
              </w:rPr>
              <w:t>պահանջի</w:t>
            </w:r>
          </w:p>
        </w:tc>
        <w:tc>
          <w:tcPr>
            <w:tcW w:w="2510" w:type="dxa"/>
            <w:vAlign w:val="center"/>
          </w:tcPr>
          <w:p w:rsidR="00320B3A" w:rsidRPr="00320B3A" w:rsidRDefault="00320B3A" w:rsidP="00320B3A">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2</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15412200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Արևածաղկի ձեթ</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լիտր</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225</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քՎանաձոր</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3</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3211300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Բրինձ</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4C6A95" w:rsidRDefault="00320B3A" w:rsidP="00E663AF">
            <w:pPr>
              <w:rPr>
                <w:rFonts w:ascii="GHEA Grapalat" w:hAnsi="GHEA Grapalat"/>
                <w:sz w:val="20"/>
                <w:szCs w:val="20"/>
                <w:lang w:val="hy-AM"/>
              </w:rPr>
            </w:pPr>
            <w:r>
              <w:rPr>
                <w:rFonts w:ascii="Sylfaen" w:hAnsi="Sylfaen" w:cs="Sylfaen"/>
                <w:sz w:val="20"/>
                <w:szCs w:val="20"/>
                <w:lang w:val="hy-AM"/>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338</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4</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3221110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Գազար</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208</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5</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15331151</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Լոբի</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141</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6</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3222128</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Խնձոր</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1406</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7</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3221410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Կաղամբ</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703</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8</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3221100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Բազուկ</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141</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9</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15311100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Կարտոֆիլ</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647</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lastRenderedPageBreak/>
              <w:t>10</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15619000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Հաճար</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141</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11</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15112150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Հավի կրծքամիս</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281</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12</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15811100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Հաց</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2109</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13</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15616000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Հնդկաձավար</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C83339">
            <w:pPr>
              <w:rPr>
                <w:rFonts w:ascii="Sylfaen" w:hAnsi="Sylfaen" w:cs="Sylfaen"/>
                <w:sz w:val="20"/>
                <w:szCs w:val="20"/>
                <w:lang w:val="hy-AM"/>
              </w:rPr>
            </w:pPr>
            <w:r>
              <w:rPr>
                <w:rFonts w:ascii="Sylfaen" w:hAnsi="Sylfaen" w:cs="Sylfaen"/>
                <w:sz w:val="20"/>
                <w:szCs w:val="20"/>
                <w:lang w:val="hy-AM"/>
              </w:rPr>
              <w:t xml:space="preserve">հատ </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141</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4</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3142510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Ձու</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Sylfaen" w:hAnsi="Sylfaen" w:cs="Sylfaen"/>
                <w:sz w:val="20"/>
                <w:szCs w:val="20"/>
                <w:lang w:val="hy-AM"/>
              </w:rPr>
            </w:pPr>
            <w:r>
              <w:rPr>
                <w:rFonts w:ascii="Sylfaen" w:hAnsi="Sylfaen" w:cs="Sylfaen"/>
                <w:sz w:val="20"/>
                <w:szCs w:val="20"/>
                <w:lang w:val="hy-AM"/>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5625</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15</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15851100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Մակարոն</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281</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16</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15331154</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Ոլոռ</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vAlign w:val="center"/>
          </w:tcPr>
          <w:p w:rsidR="00320B3A" w:rsidRPr="00E663AF" w:rsidRDefault="00320B3A" w:rsidP="00E663AF">
            <w:pPr>
              <w:rPr>
                <w:rFonts w:ascii="GHEA Grapalat" w:hAnsi="GHEA Grapalat"/>
                <w:sz w:val="20"/>
                <w:szCs w:val="20"/>
              </w:rPr>
            </w:pPr>
            <w:r w:rsidRPr="00E663A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141</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17</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15331153</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Ոսպ</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tcPr>
          <w:p w:rsidR="00320B3A" w:rsidRDefault="00320B3A">
            <w:r w:rsidRPr="00890FE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141</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8</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15541200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Պանիր</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tcPr>
          <w:p w:rsidR="00320B3A" w:rsidRDefault="00320B3A">
            <w:r w:rsidRPr="00890FE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253</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9</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15551600</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Մածուն</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tcPr>
          <w:p w:rsidR="00320B3A" w:rsidRDefault="00320B3A">
            <w:r w:rsidRPr="00890FE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169</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320B3A" w:rsidRPr="000B29F3" w:rsidTr="00821194">
        <w:trPr>
          <w:gridBefore w:val="2"/>
          <w:wBefore w:w="378" w:type="dxa"/>
          <w:trHeight w:val="246"/>
        </w:trPr>
        <w:tc>
          <w:tcPr>
            <w:tcW w:w="1424" w:type="dxa"/>
            <w:gridSpan w:val="2"/>
            <w:vAlign w:val="center"/>
          </w:tcPr>
          <w:p w:rsidR="00320B3A" w:rsidRPr="005B4E61" w:rsidRDefault="00320B3A" w:rsidP="00CA027B">
            <w:pPr>
              <w:tabs>
                <w:tab w:val="left" w:pos="747"/>
              </w:tabs>
              <w:ind w:left="349"/>
              <w:rPr>
                <w:rFonts w:ascii="GHEA Grapalat" w:hAnsi="GHEA Grapalat"/>
                <w:sz w:val="16"/>
                <w:szCs w:val="16"/>
              </w:rPr>
            </w:pPr>
            <w:r>
              <w:rPr>
                <w:rFonts w:ascii="GHEA Grapalat" w:hAnsi="GHEA Grapalat"/>
                <w:sz w:val="16"/>
                <w:szCs w:val="16"/>
              </w:rPr>
              <w:t>20</w:t>
            </w:r>
          </w:p>
        </w:tc>
        <w:tc>
          <w:tcPr>
            <w:tcW w:w="1567"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15871256</w:t>
            </w:r>
          </w:p>
        </w:tc>
        <w:tc>
          <w:tcPr>
            <w:tcW w:w="1559"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Կարմիր աղացած քաղցր պղպեղ</w:t>
            </w:r>
          </w:p>
        </w:tc>
        <w:tc>
          <w:tcPr>
            <w:tcW w:w="992" w:type="dxa"/>
          </w:tcPr>
          <w:p w:rsidR="00320B3A" w:rsidRPr="000B29F3" w:rsidRDefault="00320B3A" w:rsidP="00E663AF">
            <w:pPr>
              <w:jc w:val="center"/>
              <w:rPr>
                <w:rFonts w:ascii="GHEA Grapalat" w:hAnsi="GHEA Grapalat"/>
                <w:sz w:val="20"/>
              </w:rPr>
            </w:pPr>
          </w:p>
        </w:tc>
        <w:tc>
          <w:tcPr>
            <w:tcW w:w="1134" w:type="dxa"/>
          </w:tcPr>
          <w:p w:rsidR="00320B3A" w:rsidRDefault="00320B3A" w:rsidP="00E663AF">
            <w:r w:rsidRPr="00C471CB">
              <w:rPr>
                <w:rFonts w:ascii="Sylfaen" w:hAnsi="Sylfaen"/>
                <w:sz w:val="16"/>
                <w:szCs w:val="16"/>
              </w:rPr>
              <w:t>Տեսներքևում</w:t>
            </w:r>
          </w:p>
        </w:tc>
        <w:tc>
          <w:tcPr>
            <w:tcW w:w="709" w:type="dxa"/>
          </w:tcPr>
          <w:p w:rsidR="00320B3A" w:rsidRDefault="00320B3A">
            <w:r w:rsidRPr="00890FEF">
              <w:rPr>
                <w:rFonts w:ascii="Sylfaen" w:hAnsi="Sylfaen" w:cs="Sylfaen"/>
                <w:sz w:val="20"/>
                <w:szCs w:val="20"/>
              </w:rPr>
              <w:t>կգ</w:t>
            </w:r>
          </w:p>
        </w:tc>
        <w:tc>
          <w:tcPr>
            <w:tcW w:w="850" w:type="dxa"/>
          </w:tcPr>
          <w:p w:rsidR="00320B3A" w:rsidRPr="000B29F3" w:rsidRDefault="00320B3A" w:rsidP="00E663AF">
            <w:pPr>
              <w:jc w:val="center"/>
              <w:rPr>
                <w:rFonts w:ascii="GHEA Grapalat" w:hAnsi="GHEA Grapalat"/>
                <w:sz w:val="20"/>
              </w:rPr>
            </w:pPr>
          </w:p>
        </w:tc>
        <w:tc>
          <w:tcPr>
            <w:tcW w:w="993" w:type="dxa"/>
          </w:tcPr>
          <w:p w:rsidR="00320B3A" w:rsidRPr="000B29F3" w:rsidRDefault="00320B3A" w:rsidP="00E663AF">
            <w:pPr>
              <w:jc w:val="center"/>
              <w:rPr>
                <w:rFonts w:ascii="GHEA Grapalat" w:hAnsi="GHEA Grapalat"/>
                <w:sz w:val="20"/>
              </w:rPr>
            </w:pPr>
          </w:p>
        </w:tc>
        <w:tc>
          <w:tcPr>
            <w:tcW w:w="992" w:type="dxa"/>
            <w:vAlign w:val="bottom"/>
          </w:tcPr>
          <w:p w:rsidR="00320B3A" w:rsidRPr="00246D88" w:rsidRDefault="00320B3A" w:rsidP="00892DD8">
            <w:pPr>
              <w:jc w:val="right"/>
              <w:rPr>
                <w:rFonts w:ascii="Sylfaen" w:hAnsi="Sylfaen" w:cs="Arial"/>
                <w:color w:val="000000"/>
                <w:sz w:val="16"/>
                <w:szCs w:val="16"/>
                <w:lang w:eastAsia="ru-RU"/>
              </w:rPr>
            </w:pPr>
            <w:r w:rsidRPr="00246D88">
              <w:rPr>
                <w:rFonts w:ascii="Sylfaen" w:hAnsi="Sylfaen" w:cs="Arial"/>
                <w:color w:val="000000"/>
                <w:sz w:val="16"/>
                <w:szCs w:val="16"/>
                <w:lang w:eastAsia="ru-RU"/>
              </w:rPr>
              <w:t>4</w:t>
            </w:r>
          </w:p>
        </w:tc>
        <w:tc>
          <w:tcPr>
            <w:tcW w:w="1134" w:type="dxa"/>
          </w:tcPr>
          <w:p w:rsidR="00320B3A" w:rsidRPr="00C83339" w:rsidRDefault="00320B3A">
            <w:pPr>
              <w:rPr>
                <w:sz w:val="12"/>
                <w:szCs w:val="12"/>
              </w:rPr>
            </w:pPr>
            <w:r w:rsidRPr="00C83339">
              <w:rPr>
                <w:rFonts w:ascii="Sylfaen" w:hAnsi="Sylfaen"/>
                <w:sz w:val="12"/>
                <w:szCs w:val="12"/>
                <w:highlight w:val="yellow"/>
                <w:lang w:val="ru-RU"/>
              </w:rPr>
              <w:t xml:space="preserve">ք Վանաձոր </w:t>
            </w:r>
            <w:r w:rsidRPr="00C83339">
              <w:rPr>
                <w:rFonts w:ascii="Sylfaen" w:hAnsi="Sylfaen"/>
                <w:bCs/>
                <w:color w:val="000000"/>
                <w:sz w:val="12"/>
                <w:szCs w:val="12"/>
                <w:highlight w:val="yellow"/>
                <w:lang w:val="hy-AM"/>
              </w:rPr>
              <w:t xml:space="preserve">Վ. Համբարձումյան 2 </w:t>
            </w:r>
          </w:p>
        </w:tc>
        <w:tc>
          <w:tcPr>
            <w:tcW w:w="1559" w:type="dxa"/>
            <w:textDirection w:val="btLr"/>
            <w:vAlign w:val="center"/>
          </w:tcPr>
          <w:p w:rsidR="00320B3A" w:rsidRPr="00C83339" w:rsidRDefault="00320B3A" w:rsidP="00CA027B">
            <w:pPr>
              <w:ind w:left="113" w:right="113"/>
              <w:jc w:val="center"/>
              <w:rPr>
                <w:rFonts w:ascii="GHEA Grapalat" w:hAnsi="GHEA Grapalat"/>
                <w:sz w:val="12"/>
                <w:szCs w:val="12"/>
              </w:rPr>
            </w:pPr>
            <w:r w:rsidRPr="00C83339">
              <w:rPr>
                <w:rFonts w:ascii="Sylfaen" w:hAnsi="Sylfaen" w:cs="Sylfaen"/>
                <w:color w:val="000000"/>
                <w:sz w:val="12"/>
                <w:szCs w:val="12"/>
                <w:lang w:val="ru-RU"/>
              </w:rPr>
              <w:t>Ըստ</w:t>
            </w:r>
            <w:r w:rsidRPr="00C83339">
              <w:rPr>
                <w:rFonts w:ascii="Sylfaen" w:hAnsi="Sylfaen" w:cs="Sylfaen"/>
                <w:color w:val="000000"/>
                <w:sz w:val="12"/>
                <w:szCs w:val="12"/>
              </w:rPr>
              <w:t>պատվիրատոհի</w:t>
            </w:r>
            <w:r w:rsidRPr="00C83339">
              <w:rPr>
                <w:rFonts w:ascii="Sylfaen" w:hAnsi="Sylfaen" w:cs="Sylfaen"/>
                <w:color w:val="000000"/>
                <w:sz w:val="12"/>
                <w:szCs w:val="12"/>
                <w:lang w:val="ru-RU"/>
              </w:rPr>
              <w:t>պահանջի</w:t>
            </w:r>
          </w:p>
        </w:tc>
        <w:tc>
          <w:tcPr>
            <w:tcW w:w="2510" w:type="dxa"/>
            <w:vAlign w:val="center"/>
          </w:tcPr>
          <w:p w:rsidR="00320B3A" w:rsidRPr="00320B3A" w:rsidRDefault="00320B3A" w:rsidP="00892DD8">
            <w:pPr>
              <w:jc w:val="center"/>
              <w:rPr>
                <w:rFonts w:ascii="GHEA Grapalat" w:hAnsi="GHEA Grapalat"/>
                <w:sz w:val="16"/>
                <w:szCs w:val="18"/>
              </w:rPr>
            </w:pPr>
            <w:r w:rsidRPr="000C6896">
              <w:rPr>
                <w:rFonts w:ascii="GHEA Grapalat" w:hAnsi="GHEA Grapalat"/>
                <w:i/>
                <w:iCs/>
                <w:sz w:val="16"/>
                <w:szCs w:val="18"/>
              </w:rPr>
              <w:t xml:space="preserve">Պայմանագիրը օրինական ուժի մեջ մտնելուց հետո մինչև </w:t>
            </w:r>
            <w:r>
              <w:rPr>
                <w:rFonts w:ascii="GHEA Grapalat" w:hAnsi="GHEA Grapalat"/>
                <w:i/>
                <w:iCs/>
                <w:sz w:val="16"/>
                <w:szCs w:val="18"/>
              </w:rPr>
              <w:t>25.12.</w:t>
            </w:r>
            <w:r w:rsidRPr="000C6896">
              <w:rPr>
                <w:rFonts w:ascii="GHEA Grapalat" w:hAnsi="GHEA Grapalat"/>
                <w:i/>
                <w:iCs/>
                <w:sz w:val="16"/>
                <w:szCs w:val="18"/>
              </w:rPr>
              <w:t>202</w:t>
            </w:r>
            <w:r>
              <w:rPr>
                <w:rFonts w:ascii="GHEA Grapalat" w:hAnsi="GHEA Grapalat"/>
                <w:i/>
                <w:iCs/>
                <w:sz w:val="16"/>
                <w:szCs w:val="18"/>
                <w:lang w:val="hy-AM"/>
              </w:rPr>
              <w:t>4</w:t>
            </w:r>
            <w:r>
              <w:rPr>
                <w:rFonts w:ascii="GHEA Grapalat" w:hAnsi="GHEA Grapalat"/>
                <w:i/>
                <w:iCs/>
                <w:sz w:val="16"/>
                <w:szCs w:val="18"/>
              </w:rPr>
              <w:t>թ.</w:t>
            </w:r>
          </w:p>
        </w:tc>
      </w:tr>
      <w:tr w:rsidR="002F2089" w:rsidRPr="00EB1B27" w:rsidTr="00CE18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2"/>
          <w:wAfter w:w="14485" w:type="dxa"/>
          <w:trHeight w:val="405"/>
        </w:trPr>
        <w:tc>
          <w:tcPr>
            <w:tcW w:w="236" w:type="dxa"/>
            <w:vAlign w:val="center"/>
          </w:tcPr>
          <w:p w:rsidR="002F2089" w:rsidRPr="00EB1B27" w:rsidRDefault="002F2089" w:rsidP="00CE18B6">
            <w:pPr>
              <w:rPr>
                <w:rFonts w:ascii="Sylfaen" w:hAnsi="Sylfaen" w:cs="Calibri"/>
                <w:bCs/>
                <w:sz w:val="20"/>
                <w:szCs w:val="20"/>
              </w:rPr>
            </w:pPr>
          </w:p>
        </w:tc>
        <w:tc>
          <w:tcPr>
            <w:tcW w:w="1080" w:type="dxa"/>
            <w:gridSpan w:val="2"/>
            <w:vAlign w:val="center"/>
          </w:tcPr>
          <w:p w:rsidR="002F2089" w:rsidRPr="00EB1B27" w:rsidRDefault="002F2089" w:rsidP="003E1D99">
            <w:pPr>
              <w:jc w:val="center"/>
              <w:rPr>
                <w:rFonts w:ascii="Sylfaen" w:hAnsi="Sylfaen" w:cs="Calibri"/>
                <w:bCs/>
                <w:sz w:val="20"/>
                <w:szCs w:val="20"/>
                <w:lang w:val="hy-AM"/>
              </w:rPr>
            </w:pPr>
          </w:p>
        </w:tc>
      </w:tr>
    </w:tbl>
    <w:p w:rsidR="00D10B0C" w:rsidRPr="00A71D81" w:rsidRDefault="00D10B0C" w:rsidP="00D10B0C">
      <w:pPr>
        <w:pStyle w:val="3"/>
        <w:spacing w:line="240" w:lineRule="auto"/>
        <w:ind w:firstLine="567"/>
        <w:jc w:val="left"/>
        <w:rPr>
          <w:rFonts w:ascii="GHEA Grapalat" w:hAnsi="GHEA Grapalat"/>
          <w:b/>
          <w:lang w:val="en-US"/>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7"/>
        <w:gridCol w:w="13859"/>
      </w:tblGrid>
      <w:tr w:rsidR="005F3C3E" w:rsidRPr="005C6305" w:rsidTr="005F3C3E">
        <w:tc>
          <w:tcPr>
            <w:tcW w:w="567" w:type="dxa"/>
          </w:tcPr>
          <w:p w:rsidR="005F3C3E" w:rsidRPr="00761E31"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cs="Sylfaen"/>
                <w:b/>
                <w:sz w:val="16"/>
                <w:szCs w:val="16"/>
                <w:lang w:val="hy-AM"/>
              </w:rPr>
            </w:pPr>
            <w:r w:rsidRPr="00761E31">
              <w:rPr>
                <w:rFonts w:ascii="Sylfaen" w:hAnsi="Sylfaen" w:cs="Sylfaen"/>
                <w:b/>
                <w:sz w:val="16"/>
                <w:szCs w:val="16"/>
                <w:lang w:val="hy-AM"/>
              </w:rPr>
              <w:t>Չ/Հ</w:t>
            </w:r>
          </w:p>
        </w:tc>
        <w:tc>
          <w:tcPr>
            <w:tcW w:w="1417" w:type="dxa"/>
            <w:vAlign w:val="center"/>
          </w:tcPr>
          <w:p w:rsidR="005F3C3E" w:rsidRPr="00761E31" w:rsidRDefault="005F3C3E" w:rsidP="003E1D99">
            <w:pPr>
              <w:jc w:val="center"/>
              <w:rPr>
                <w:rFonts w:ascii="Sylfaen" w:hAnsi="Sylfaen"/>
                <w:b/>
                <w:sz w:val="16"/>
                <w:szCs w:val="16"/>
                <w:lang w:val="hy-AM"/>
              </w:rPr>
            </w:pPr>
            <w:r w:rsidRPr="00761E31">
              <w:rPr>
                <w:rFonts w:ascii="Sylfaen" w:hAnsi="Sylfaen"/>
                <w:b/>
                <w:sz w:val="16"/>
                <w:szCs w:val="16"/>
              </w:rPr>
              <w:t>անվանում</w:t>
            </w:r>
            <w:r w:rsidRPr="00761E31">
              <w:rPr>
                <w:rFonts w:ascii="Sylfaen" w:hAnsi="Sylfaen"/>
                <w:b/>
                <w:sz w:val="16"/>
                <w:szCs w:val="16"/>
                <w:lang w:val="hy-AM"/>
              </w:rPr>
              <w:t>ը</w:t>
            </w:r>
          </w:p>
        </w:tc>
        <w:tc>
          <w:tcPr>
            <w:tcW w:w="13859" w:type="dxa"/>
            <w:vAlign w:val="center"/>
          </w:tcPr>
          <w:p w:rsidR="005F3C3E" w:rsidRPr="005C6305" w:rsidRDefault="005F3C3E" w:rsidP="003E1D99">
            <w:pPr>
              <w:tabs>
                <w:tab w:val="left" w:pos="720"/>
                <w:tab w:val="left" w:pos="1440"/>
                <w:tab w:val="left" w:pos="2160"/>
                <w:tab w:val="left" w:pos="2880"/>
                <w:tab w:val="left" w:pos="3600"/>
                <w:tab w:val="left" w:pos="4320"/>
                <w:tab w:val="left" w:pos="5040"/>
                <w:tab w:val="left" w:pos="5760"/>
                <w:tab w:val="left" w:pos="6480"/>
                <w:tab w:val="left" w:pos="6900"/>
              </w:tabs>
              <w:spacing w:line="360" w:lineRule="auto"/>
              <w:ind w:right="3"/>
              <w:jc w:val="center"/>
              <w:rPr>
                <w:rFonts w:ascii="Sylfaen" w:hAnsi="Sylfaen"/>
                <w:b/>
                <w:sz w:val="16"/>
                <w:szCs w:val="16"/>
                <w:lang w:val="hy-AM"/>
              </w:rPr>
            </w:pPr>
            <w:r w:rsidRPr="005C6305">
              <w:rPr>
                <w:rFonts w:ascii="Sylfaen" w:hAnsi="Sylfaen" w:cs="Sylfaen"/>
                <w:b/>
                <w:sz w:val="16"/>
                <w:szCs w:val="16"/>
                <w:lang w:val="hy-AM"/>
              </w:rPr>
              <w:t>Տեխնիկականբնութագիր</w:t>
            </w:r>
          </w:p>
          <w:p w:rsidR="005F3C3E" w:rsidRPr="005C6305" w:rsidRDefault="005F3C3E" w:rsidP="003E1D99">
            <w:pPr>
              <w:jc w:val="center"/>
              <w:rPr>
                <w:rFonts w:ascii="Sylfaen" w:hAnsi="Sylfaen"/>
                <w:sz w:val="16"/>
                <w:szCs w:val="16"/>
              </w:rPr>
            </w:pPr>
          </w:p>
        </w:tc>
      </w:tr>
      <w:tr w:rsidR="00320B3A" w:rsidRPr="005C6305"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Աղ</w:t>
            </w:r>
          </w:p>
        </w:tc>
        <w:tc>
          <w:tcPr>
            <w:tcW w:w="13859" w:type="dxa"/>
            <w:vAlign w:val="bottom"/>
          </w:tcPr>
          <w:p w:rsidR="00320B3A" w:rsidRPr="005C6305" w:rsidRDefault="00320B3A" w:rsidP="003E1D99">
            <w:pPr>
              <w:rPr>
                <w:rFonts w:ascii="Sylfaen" w:hAnsi="Sylfaen"/>
                <w:sz w:val="16"/>
                <w:szCs w:val="16"/>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r>
      <w:tr w:rsidR="00320B3A" w:rsidRPr="0058293B"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2</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Արևածաղկի ձեթ</w:t>
            </w:r>
          </w:p>
        </w:tc>
        <w:tc>
          <w:tcPr>
            <w:tcW w:w="13859" w:type="dxa"/>
            <w:vAlign w:val="center"/>
          </w:tcPr>
          <w:p w:rsidR="00320B3A" w:rsidRPr="005B4E61" w:rsidRDefault="00320B3A" w:rsidP="00CA027B">
            <w:pPr>
              <w:rPr>
                <w:rFonts w:ascii="GHEA Grapalat" w:hAnsi="GHEA Grapalat"/>
                <w:sz w:val="16"/>
                <w:szCs w:val="16"/>
                <w:lang w:val="hy-AM"/>
              </w:rPr>
            </w:pPr>
            <w:r w:rsidRPr="005B4E61">
              <w:rPr>
                <w:rFonts w:ascii="GHEA Grapalat" w:hAnsi="GHEA Grapalat"/>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r>
      <w:tr w:rsidR="00320B3A" w:rsidRPr="0058293B"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3</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Բրինձ</w:t>
            </w:r>
          </w:p>
        </w:tc>
        <w:tc>
          <w:tcPr>
            <w:tcW w:w="13859" w:type="dxa"/>
            <w:vAlign w:val="bottom"/>
          </w:tcPr>
          <w:p w:rsidR="00320B3A" w:rsidRPr="005C6305" w:rsidRDefault="00320B3A" w:rsidP="003E1D99">
            <w:pPr>
              <w:rPr>
                <w:rFonts w:ascii="Sylfaen" w:hAnsi="Sylfaen"/>
                <w:sz w:val="16"/>
                <w:szCs w:val="16"/>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20B3A" w:rsidRPr="005C6305"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4</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Գազար</w:t>
            </w:r>
          </w:p>
        </w:tc>
        <w:tc>
          <w:tcPr>
            <w:tcW w:w="13859" w:type="dxa"/>
            <w:vAlign w:val="bottom"/>
          </w:tcPr>
          <w:p w:rsidR="00320B3A" w:rsidRPr="005C6305" w:rsidRDefault="00320B3A" w:rsidP="003E1D99">
            <w:pPr>
              <w:rPr>
                <w:rFonts w:ascii="Sylfaen" w:hAnsi="Sylfaen"/>
                <w:sz w:val="16"/>
                <w:szCs w:val="16"/>
              </w:rPr>
            </w:pPr>
            <w:r w:rsidRPr="005B4E61">
              <w:rPr>
                <w:rFonts w:ascii="GHEA Grapalat" w:hAnsi="GHEA Grapalat"/>
                <w:sz w:val="16"/>
                <w:szCs w:val="16"/>
                <w:lang w:val="hy-AM"/>
              </w:rPr>
              <w:t xml:space="preserve">Սովարական և ընտիր տեսակի։ Անվտանգությունը և մակնշումը՝ ըստ ՀՀ կառավարության 2006թ. դեկտեմբերի 21-ի N 1913-Ն որոշմամբ հաստատված “Թարմ պտուղ-բանջարեղենի </w:t>
            </w:r>
            <w:r w:rsidRPr="005B4E61">
              <w:rPr>
                <w:rFonts w:ascii="GHEA Grapalat" w:hAnsi="GHEA Grapalat"/>
                <w:sz w:val="16"/>
                <w:szCs w:val="16"/>
                <w:lang w:val="hy-AM"/>
              </w:rPr>
              <w:lastRenderedPageBreak/>
              <w:t>տեխնիկական կանոնակարգի” և “Սննդամթերքի անվտանգության մասին” ՀՀ օրենքի 9-րդ հոդվածի:</w:t>
            </w:r>
          </w:p>
        </w:tc>
      </w:tr>
      <w:tr w:rsidR="00320B3A" w:rsidRPr="005C6305"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lastRenderedPageBreak/>
              <w:t>5</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Լոբի</w:t>
            </w:r>
          </w:p>
        </w:tc>
        <w:tc>
          <w:tcPr>
            <w:tcW w:w="13859" w:type="dxa"/>
            <w:vAlign w:val="bottom"/>
          </w:tcPr>
          <w:p w:rsidR="00320B3A" w:rsidRPr="005C6305" w:rsidRDefault="00320B3A" w:rsidP="003E1D99">
            <w:pPr>
              <w:rPr>
                <w:rFonts w:ascii="Sylfaen" w:hAnsi="Sylfaen"/>
                <w:sz w:val="16"/>
                <w:szCs w:val="16"/>
                <w:lang w:val="hy-AM"/>
              </w:rPr>
            </w:pPr>
            <w:r w:rsidRPr="005B4E61">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r>
      <w:tr w:rsidR="00320B3A" w:rsidRPr="005C6305"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6</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Խնձոր</w:t>
            </w:r>
          </w:p>
        </w:tc>
        <w:tc>
          <w:tcPr>
            <w:tcW w:w="13859" w:type="dxa"/>
            <w:vAlign w:val="bottom"/>
          </w:tcPr>
          <w:p w:rsidR="00320B3A" w:rsidRPr="005C6305" w:rsidRDefault="00320B3A" w:rsidP="003E1D99">
            <w:pPr>
              <w:rPr>
                <w:rFonts w:ascii="Sylfaen" w:hAnsi="Sylfaen"/>
                <w:sz w:val="16"/>
                <w:szCs w:val="16"/>
                <w:lang w:val="hy-AM"/>
              </w:rPr>
            </w:pPr>
            <w:r w:rsidRPr="005B4E61">
              <w:rPr>
                <w:rFonts w:ascii="GHEA Grapalat" w:hAnsi="GHEA Grapalat"/>
                <w:sz w:val="16"/>
                <w:szCs w:val="16"/>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r>
      <w:tr w:rsidR="00320B3A" w:rsidRPr="005C6305"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7</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Կաղամբ</w:t>
            </w:r>
          </w:p>
        </w:tc>
        <w:tc>
          <w:tcPr>
            <w:tcW w:w="13859" w:type="dxa"/>
            <w:vAlign w:val="bottom"/>
          </w:tcPr>
          <w:p w:rsidR="00320B3A" w:rsidRPr="005C6305" w:rsidRDefault="00320B3A" w:rsidP="003E1D99">
            <w:pPr>
              <w:rPr>
                <w:rFonts w:ascii="Sylfaen" w:hAnsi="Sylfaen"/>
                <w:sz w:val="16"/>
                <w:szCs w:val="16"/>
                <w:lang w:val="hy-AM"/>
              </w:rPr>
            </w:pPr>
            <w:r w:rsidRPr="005B4E6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r>
      <w:tr w:rsidR="00320B3A" w:rsidRPr="005C6305"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8</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Բազուկ</w:t>
            </w:r>
          </w:p>
        </w:tc>
        <w:tc>
          <w:tcPr>
            <w:tcW w:w="13859" w:type="dxa"/>
            <w:vAlign w:val="bottom"/>
          </w:tcPr>
          <w:p w:rsidR="00320B3A" w:rsidRPr="005C6305" w:rsidRDefault="00320B3A" w:rsidP="003E1D99">
            <w:pPr>
              <w:rPr>
                <w:rFonts w:ascii="Sylfaen" w:hAnsi="Sylfaen"/>
                <w:sz w:val="16"/>
                <w:szCs w:val="16"/>
              </w:rPr>
            </w:pPr>
            <w:r w:rsidRPr="005B4E61">
              <w:rPr>
                <w:rFonts w:ascii="GHEA Grapalat" w:hAnsi="GHEA Grapalat"/>
                <w:sz w:val="16"/>
                <w:szCs w:val="16"/>
                <w:lang w:val="hy-AM"/>
              </w:rPr>
              <w:t>Արտաքին տեսքը` արմատապտուղները թարմ, ամբողջական, առանց 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320B3A" w:rsidRPr="005C6305"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9</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Կարտոֆիլ</w:t>
            </w:r>
          </w:p>
        </w:tc>
        <w:tc>
          <w:tcPr>
            <w:tcW w:w="13859" w:type="dxa"/>
            <w:vAlign w:val="bottom"/>
          </w:tcPr>
          <w:p w:rsidR="00320B3A" w:rsidRPr="005C6305" w:rsidRDefault="00320B3A" w:rsidP="003E1D99">
            <w:pPr>
              <w:rPr>
                <w:rFonts w:ascii="Sylfaen" w:hAnsi="Sylfaen"/>
                <w:sz w:val="16"/>
                <w:szCs w:val="16"/>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r>
      <w:tr w:rsidR="00320B3A" w:rsidRPr="005C6305"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10</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Հաճար</w:t>
            </w:r>
          </w:p>
        </w:tc>
        <w:tc>
          <w:tcPr>
            <w:tcW w:w="13859" w:type="dxa"/>
            <w:vAlign w:val="bottom"/>
          </w:tcPr>
          <w:p w:rsidR="00320B3A" w:rsidRPr="005C6305" w:rsidRDefault="00320B3A" w:rsidP="003E1D99">
            <w:pPr>
              <w:rPr>
                <w:rFonts w:ascii="Sylfaen" w:hAnsi="Sylfaen"/>
                <w:sz w:val="16"/>
                <w:szCs w:val="16"/>
              </w:rPr>
            </w:pPr>
            <w:r>
              <w:rPr>
                <w:rFonts w:ascii="GHEA Grapalat" w:hAnsi="GHEA Grapalat"/>
                <w:sz w:val="16"/>
                <w:szCs w:val="16"/>
              </w:rPr>
              <w:t>Հաճարաձավարստացվածհաճարիհատիկներից</w:t>
            </w:r>
            <w:r w:rsidRPr="00EB0699">
              <w:rPr>
                <w:rFonts w:ascii="GHEA Grapalat" w:hAnsi="GHEA Grapalat"/>
                <w:sz w:val="16"/>
                <w:szCs w:val="16"/>
                <w:lang w:val="es-ES"/>
              </w:rPr>
              <w:t>,</w:t>
            </w:r>
            <w:r w:rsidRPr="005B4E61">
              <w:rPr>
                <w:rFonts w:ascii="GHEA Grapalat" w:hAnsi="GHEA Grapalat"/>
                <w:sz w:val="16"/>
                <w:szCs w:val="16"/>
                <w:lang w:val="hy-AM"/>
              </w:rPr>
              <w:t xml:space="preserve">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20B3A" w:rsidRPr="0058293B"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11</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Հավի կրծքամիս</w:t>
            </w:r>
          </w:p>
        </w:tc>
        <w:tc>
          <w:tcPr>
            <w:tcW w:w="13859" w:type="dxa"/>
            <w:vAlign w:val="bottom"/>
          </w:tcPr>
          <w:p w:rsidR="00320B3A" w:rsidRPr="00CE18B6" w:rsidRDefault="00320B3A" w:rsidP="003E1D99">
            <w:pPr>
              <w:rPr>
                <w:rFonts w:ascii="Sylfaen" w:hAnsi="Sylfaen"/>
                <w:sz w:val="16"/>
                <w:szCs w:val="16"/>
                <w:lang w:val="hy-AM"/>
              </w:rPr>
            </w:pPr>
            <w:r w:rsidRPr="005B4E61">
              <w:rPr>
                <w:rFonts w:ascii="GHEA Grapalat" w:hAnsi="GHEA Grapalat"/>
                <w:sz w:val="16"/>
                <w:szCs w:val="16"/>
                <w:lang w:val="hy-AM"/>
              </w:rPr>
              <w:t xml:space="preserve">Հավի </w:t>
            </w:r>
            <w:r w:rsidRPr="00EB0699">
              <w:rPr>
                <w:rFonts w:ascii="GHEA Grapalat" w:hAnsi="GHEA Grapalat"/>
                <w:sz w:val="16"/>
                <w:szCs w:val="16"/>
                <w:lang w:val="hy-AM"/>
              </w:rPr>
              <w:t>կրծքամիս</w:t>
            </w:r>
            <w:r w:rsidRPr="005B4E61">
              <w:rPr>
                <w:rFonts w:ascii="GHEA Grapalat" w:hAnsi="GHEA Grapalat"/>
                <w:sz w:val="16"/>
                <w:szCs w:val="16"/>
                <w:lang w:val="hy-AM"/>
              </w:rPr>
              <w:t xml:space="preserve">, </w:t>
            </w:r>
            <w:r w:rsidRPr="00EB0699">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r>
      <w:tr w:rsidR="00320B3A" w:rsidRPr="00702BA6"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12</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Հաց</w:t>
            </w:r>
          </w:p>
        </w:tc>
        <w:tc>
          <w:tcPr>
            <w:tcW w:w="13859" w:type="dxa"/>
            <w:vAlign w:val="bottom"/>
          </w:tcPr>
          <w:p w:rsidR="00320B3A" w:rsidRPr="003E60DA" w:rsidRDefault="00320B3A" w:rsidP="00317C5A">
            <w:pPr>
              <w:rPr>
                <w:rFonts w:ascii="Sylfaen" w:hAnsi="Sylfaen"/>
                <w:sz w:val="16"/>
                <w:szCs w:val="16"/>
                <w:lang w:val="hy-AM"/>
              </w:rPr>
            </w:pPr>
            <w:r w:rsidRPr="00846BDE">
              <w:rPr>
                <w:rFonts w:ascii="GHEA Grapalat" w:hAnsi="GHEA Grapalat"/>
                <w:sz w:val="18"/>
                <w:szCs w:val="18"/>
                <w:lang w:val="hy-AM"/>
              </w:rPr>
              <w:t xml:space="preserve">Հաց՝ ամբողջահատիկ ցորենի ալյուրի ոչ պակաս 50% խառնուրդով: Ցորենի 1-ին տեսակի ալյուրից </w:t>
            </w:r>
            <w:r w:rsidRPr="00045D44">
              <w:rPr>
                <w:rFonts w:ascii="GHEA Grapalat" w:hAnsi="GHEA Grapalat"/>
                <w:sz w:val="18"/>
                <w:szCs w:val="18"/>
                <w:lang w:val="hy-AM"/>
              </w:rPr>
              <w:t xml:space="preserve">և </w:t>
            </w:r>
            <w:r w:rsidRPr="00846BDE">
              <w:rPr>
                <w:rFonts w:ascii="GHEA Grapalat" w:hAnsi="GHEA Grapalat"/>
                <w:sz w:val="18"/>
                <w:szCs w:val="18"/>
                <w:lang w:val="hy-AM"/>
              </w:rPr>
              <w:t xml:space="preserve">ամբողջահատիկցորենի ալյուրի ոչ պակաս 50% խառնուրդով պատրաստված։ Անվտանգությունը` ըստ N 2-III-4.9-01-2010 հիգիենիկ նորմատիվների և “Սննդամթերքի անվտանգության մասին” ՀՀ օրենքի 8-րդ հոդվածի։ </w:t>
            </w:r>
            <w:r w:rsidRPr="00045D44">
              <w:rPr>
                <w:rFonts w:ascii="GHEA Grapalat" w:hAnsi="GHEA Grapalat"/>
                <w:sz w:val="18"/>
                <w:szCs w:val="18"/>
              </w:rPr>
              <w:t>Պիտանելիության մնացորդային ժամկետը ոչ պակաս քան 90 %</w:t>
            </w:r>
          </w:p>
        </w:tc>
      </w:tr>
      <w:tr w:rsidR="00320B3A" w:rsidRPr="0008213A"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13</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Հնդկաձավար</w:t>
            </w:r>
          </w:p>
        </w:tc>
        <w:tc>
          <w:tcPr>
            <w:tcW w:w="13859" w:type="dxa"/>
            <w:vAlign w:val="bottom"/>
          </w:tcPr>
          <w:p w:rsidR="00320B3A" w:rsidRPr="005C6305" w:rsidRDefault="00320B3A" w:rsidP="003E1D99">
            <w:pPr>
              <w:rPr>
                <w:rFonts w:ascii="GHEA Grapalat" w:hAnsi="GHEA Grapalat"/>
                <w:sz w:val="16"/>
                <w:szCs w:val="16"/>
                <w:lang w:val="hy-AM"/>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r>
      <w:tr w:rsidR="00320B3A" w:rsidRPr="0008213A"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14</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Ձու</w:t>
            </w:r>
          </w:p>
        </w:tc>
        <w:tc>
          <w:tcPr>
            <w:tcW w:w="13859" w:type="dxa"/>
            <w:vAlign w:val="bottom"/>
          </w:tcPr>
          <w:p w:rsidR="00320B3A" w:rsidRPr="005B4E61" w:rsidRDefault="00320B3A" w:rsidP="00CE18B6">
            <w:pPr>
              <w:jc w:val="cente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 սառնարանային պայմաններում` 120 օր։ Պիտանելիության մնացորդային ժամկետը ոչ պակաս քան 90 %:</w:t>
            </w:r>
          </w:p>
          <w:p w:rsidR="00320B3A" w:rsidRPr="005C6305" w:rsidRDefault="00320B3A" w:rsidP="00CE18B6">
            <w:pPr>
              <w:rPr>
                <w:rFonts w:ascii="GHEA Grapalat" w:hAnsi="GHEA Grapalat"/>
                <w:sz w:val="16"/>
                <w:szCs w:val="16"/>
                <w:lang w:val="hy-AM"/>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r>
      <w:tr w:rsidR="00320B3A" w:rsidRPr="0058293B" w:rsidTr="00144A24">
        <w:tc>
          <w:tcPr>
            <w:tcW w:w="567" w:type="dxa"/>
            <w:vAlign w:val="bottom"/>
          </w:tcPr>
          <w:p w:rsidR="00320B3A" w:rsidRDefault="00320B3A">
            <w:pPr>
              <w:jc w:val="right"/>
              <w:rPr>
                <w:rFonts w:ascii="Calibri" w:hAnsi="Calibri"/>
                <w:color w:val="000000"/>
                <w:sz w:val="22"/>
                <w:szCs w:val="22"/>
              </w:rPr>
            </w:pPr>
            <w:r>
              <w:rPr>
                <w:rFonts w:ascii="Calibri" w:hAnsi="Calibri"/>
                <w:color w:val="000000"/>
                <w:sz w:val="22"/>
                <w:szCs w:val="22"/>
              </w:rPr>
              <w:t>15</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Մակարոն</w:t>
            </w:r>
          </w:p>
        </w:tc>
        <w:tc>
          <w:tcPr>
            <w:tcW w:w="13859" w:type="dxa"/>
            <w:vAlign w:val="bottom"/>
          </w:tcPr>
          <w:p w:rsidR="00320B3A" w:rsidRPr="00CE18B6" w:rsidRDefault="00320B3A" w:rsidP="003E1D99">
            <w:pPr>
              <w:rPr>
                <w:rFonts w:ascii="Sylfaen" w:hAnsi="Sylfaen"/>
                <w:sz w:val="16"/>
                <w:szCs w:val="16"/>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r>
      <w:tr w:rsidR="00320B3A" w:rsidRPr="005C6305" w:rsidTr="00144A24">
        <w:tc>
          <w:tcPr>
            <w:tcW w:w="567" w:type="dxa"/>
            <w:vAlign w:val="bottom"/>
          </w:tcPr>
          <w:p w:rsidR="00320B3A" w:rsidRDefault="00320B3A" w:rsidP="00C83339">
            <w:pPr>
              <w:jc w:val="right"/>
              <w:rPr>
                <w:rFonts w:ascii="Calibri" w:hAnsi="Calibri"/>
                <w:color w:val="000000"/>
                <w:sz w:val="22"/>
                <w:szCs w:val="22"/>
              </w:rPr>
            </w:pPr>
            <w:r>
              <w:rPr>
                <w:rFonts w:ascii="Calibri" w:hAnsi="Calibri"/>
                <w:color w:val="000000"/>
                <w:sz w:val="22"/>
                <w:szCs w:val="22"/>
              </w:rPr>
              <w:t>16</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Ոլոռ</w:t>
            </w:r>
          </w:p>
        </w:tc>
        <w:tc>
          <w:tcPr>
            <w:tcW w:w="13859" w:type="dxa"/>
            <w:vAlign w:val="bottom"/>
          </w:tcPr>
          <w:p w:rsidR="00320B3A" w:rsidRPr="005C6305" w:rsidRDefault="00320B3A" w:rsidP="00C83339">
            <w:pPr>
              <w:rPr>
                <w:rFonts w:ascii="Sylfaen" w:hAnsi="Sylfaen"/>
                <w:sz w:val="16"/>
                <w:szCs w:val="16"/>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դեղինկամկանաչգույնի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հիգիենիկնորմատիվներիև</w:t>
            </w:r>
            <w:r w:rsidRPr="005B4E61">
              <w:rPr>
                <w:rFonts w:ascii="GHEA Grapalat" w:hAnsi="GHEA Grapalat"/>
                <w:sz w:val="16"/>
                <w:szCs w:val="16"/>
                <w:lang w:val="es-ES"/>
              </w:rPr>
              <w:t xml:space="preserve">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320B3A" w:rsidRPr="005C6305" w:rsidTr="00144A24">
        <w:tc>
          <w:tcPr>
            <w:tcW w:w="567" w:type="dxa"/>
            <w:vAlign w:val="bottom"/>
          </w:tcPr>
          <w:p w:rsidR="00320B3A" w:rsidRDefault="00320B3A" w:rsidP="00C83339">
            <w:pPr>
              <w:jc w:val="right"/>
              <w:rPr>
                <w:rFonts w:ascii="Calibri" w:hAnsi="Calibri"/>
                <w:color w:val="000000"/>
                <w:sz w:val="22"/>
                <w:szCs w:val="22"/>
              </w:rPr>
            </w:pPr>
            <w:r>
              <w:rPr>
                <w:rFonts w:ascii="Calibri" w:hAnsi="Calibri"/>
                <w:color w:val="000000"/>
                <w:sz w:val="22"/>
                <w:szCs w:val="22"/>
              </w:rPr>
              <w:t>17</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Ոսպ</w:t>
            </w:r>
          </w:p>
        </w:tc>
        <w:tc>
          <w:tcPr>
            <w:tcW w:w="13859" w:type="dxa"/>
            <w:vAlign w:val="bottom"/>
          </w:tcPr>
          <w:p w:rsidR="00320B3A" w:rsidRPr="005C6305" w:rsidRDefault="00320B3A" w:rsidP="00C83339">
            <w:pPr>
              <w:rPr>
                <w:rFonts w:ascii="Sylfaen" w:hAnsi="Sylfaen"/>
                <w:sz w:val="16"/>
                <w:szCs w:val="16"/>
              </w:rPr>
            </w:pPr>
            <w:r w:rsidRPr="005B4E61">
              <w:rPr>
                <w:rFonts w:ascii="GHEA Grapalat" w:hAnsi="GHEA Grapalat"/>
                <w:sz w:val="16"/>
                <w:szCs w:val="16"/>
              </w:rPr>
              <w:t>Երեքտեսակի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Սննդամթերքիանվտանգությանմասին</w:t>
            </w:r>
            <w:r w:rsidRPr="005B4E61">
              <w:rPr>
                <w:rFonts w:ascii="GHEA Grapalat" w:hAnsi="GHEA Grapalat"/>
                <w:sz w:val="16"/>
                <w:szCs w:val="16"/>
                <w:lang w:val="es-ES"/>
              </w:rPr>
              <w:t xml:space="preserve">» </w:t>
            </w:r>
            <w:r w:rsidRPr="005B4E61">
              <w:rPr>
                <w:rFonts w:ascii="GHEA Grapalat" w:hAnsi="GHEA Grapalat"/>
                <w:sz w:val="16"/>
                <w:szCs w:val="16"/>
              </w:rPr>
              <w:t>ՀՀօրենքի</w:t>
            </w:r>
            <w:r w:rsidRPr="005B4E61">
              <w:rPr>
                <w:rFonts w:ascii="GHEA Grapalat" w:hAnsi="GHEA Grapalat"/>
                <w:sz w:val="16"/>
                <w:szCs w:val="16"/>
                <w:lang w:val="es-ES"/>
              </w:rPr>
              <w:t xml:space="preserve"> 9-</w:t>
            </w:r>
            <w:r w:rsidRPr="005B4E61">
              <w:rPr>
                <w:rFonts w:ascii="GHEA Grapalat" w:hAnsi="GHEA Grapalat"/>
                <w:sz w:val="16"/>
                <w:szCs w:val="16"/>
              </w:rPr>
              <w:t>րդհոդվածի</w:t>
            </w:r>
            <w:r w:rsidRPr="005B4E61">
              <w:rPr>
                <w:rFonts w:ascii="GHEA Grapalat" w:hAnsi="GHEA Grapalat"/>
                <w:sz w:val="16"/>
                <w:szCs w:val="16"/>
                <w:lang w:val="es-ES"/>
              </w:rPr>
              <w:t>:</w:t>
            </w:r>
          </w:p>
        </w:tc>
      </w:tr>
      <w:tr w:rsidR="00320B3A" w:rsidRPr="0058293B" w:rsidTr="00144A24">
        <w:tc>
          <w:tcPr>
            <w:tcW w:w="567" w:type="dxa"/>
            <w:vAlign w:val="bottom"/>
          </w:tcPr>
          <w:p w:rsidR="00320B3A" w:rsidRDefault="00320B3A" w:rsidP="00C83339">
            <w:pPr>
              <w:jc w:val="right"/>
              <w:rPr>
                <w:rFonts w:ascii="Calibri" w:hAnsi="Calibri"/>
                <w:color w:val="000000"/>
                <w:sz w:val="22"/>
                <w:szCs w:val="22"/>
              </w:rPr>
            </w:pPr>
            <w:r>
              <w:rPr>
                <w:rFonts w:ascii="Calibri" w:hAnsi="Calibri"/>
                <w:color w:val="000000"/>
                <w:sz w:val="22"/>
                <w:szCs w:val="22"/>
              </w:rPr>
              <w:t>18</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Պանիր</w:t>
            </w:r>
          </w:p>
        </w:tc>
        <w:tc>
          <w:tcPr>
            <w:tcW w:w="13859" w:type="dxa"/>
            <w:vAlign w:val="bottom"/>
          </w:tcPr>
          <w:p w:rsidR="00320B3A" w:rsidRPr="00C83339" w:rsidRDefault="00320B3A" w:rsidP="00C83339">
            <w:pPr>
              <w:rPr>
                <w:rFonts w:ascii="Sylfaen" w:hAnsi="Sylfaen"/>
                <w:sz w:val="16"/>
                <w:szCs w:val="16"/>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320B3A" w:rsidRPr="00AD54A2" w:rsidTr="00144A24">
        <w:tc>
          <w:tcPr>
            <w:tcW w:w="567" w:type="dxa"/>
            <w:vAlign w:val="bottom"/>
          </w:tcPr>
          <w:p w:rsidR="00320B3A" w:rsidRDefault="00320B3A" w:rsidP="00C83339">
            <w:pPr>
              <w:jc w:val="right"/>
              <w:rPr>
                <w:rFonts w:ascii="Calibri" w:hAnsi="Calibri"/>
                <w:color w:val="000000"/>
                <w:sz w:val="22"/>
                <w:szCs w:val="22"/>
              </w:rPr>
            </w:pPr>
            <w:r>
              <w:rPr>
                <w:rFonts w:ascii="Calibri" w:hAnsi="Calibri"/>
                <w:color w:val="000000"/>
                <w:sz w:val="22"/>
                <w:szCs w:val="22"/>
              </w:rPr>
              <w:lastRenderedPageBreak/>
              <w:t>19</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Մածուն</w:t>
            </w:r>
          </w:p>
        </w:tc>
        <w:tc>
          <w:tcPr>
            <w:tcW w:w="13859" w:type="dxa"/>
            <w:vAlign w:val="center"/>
          </w:tcPr>
          <w:p w:rsidR="00320B3A" w:rsidRPr="005B4E61" w:rsidRDefault="00320B3A" w:rsidP="00CA027B">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AC54F6">
              <w:rPr>
                <w:rFonts w:ascii="GHEA Grapalat" w:hAnsi="GHEA Grapalat"/>
                <w:sz w:val="16"/>
                <w:szCs w:val="16"/>
                <w:lang w:val="es-ES"/>
              </w:rPr>
              <w:t>9</w:t>
            </w:r>
            <w:r w:rsidRPr="009B236D">
              <w:rPr>
                <w:rFonts w:ascii="GHEA Grapalat" w:hAnsi="GHEA Grapalat"/>
                <w:sz w:val="16"/>
                <w:szCs w:val="16"/>
                <w:lang w:val="hy-AM"/>
              </w:rPr>
              <w:t>-րդ հոդվածի։</w:t>
            </w:r>
          </w:p>
        </w:tc>
      </w:tr>
      <w:tr w:rsidR="00320B3A" w:rsidRPr="005C6305" w:rsidTr="00144A24">
        <w:tc>
          <w:tcPr>
            <w:tcW w:w="567" w:type="dxa"/>
            <w:vAlign w:val="bottom"/>
          </w:tcPr>
          <w:p w:rsidR="00320B3A" w:rsidRDefault="00320B3A" w:rsidP="00C83339">
            <w:pPr>
              <w:jc w:val="right"/>
              <w:rPr>
                <w:rFonts w:ascii="Calibri" w:hAnsi="Calibri"/>
                <w:color w:val="000000"/>
                <w:sz w:val="22"/>
                <w:szCs w:val="22"/>
              </w:rPr>
            </w:pPr>
            <w:r>
              <w:rPr>
                <w:rFonts w:ascii="Calibri" w:hAnsi="Calibri"/>
                <w:color w:val="000000"/>
                <w:sz w:val="22"/>
                <w:szCs w:val="22"/>
              </w:rPr>
              <w:t>20</w:t>
            </w:r>
          </w:p>
        </w:tc>
        <w:tc>
          <w:tcPr>
            <w:tcW w:w="1417"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Կարմիր աղացած քաղցր պղպեղ</w:t>
            </w:r>
          </w:p>
        </w:tc>
        <w:tc>
          <w:tcPr>
            <w:tcW w:w="13859" w:type="dxa"/>
            <w:vAlign w:val="center"/>
          </w:tcPr>
          <w:p w:rsidR="00320B3A" w:rsidRPr="00AC54F6" w:rsidRDefault="00320B3A" w:rsidP="00CA027B">
            <w:pPr>
              <w:rPr>
                <w:rFonts w:ascii="GHEA Grapalat" w:hAnsi="GHEA Grapalat"/>
                <w:sz w:val="16"/>
                <w:szCs w:val="16"/>
                <w:lang w:val="es-ES"/>
              </w:rPr>
            </w:pPr>
            <w:r w:rsidRPr="009B236D">
              <w:rPr>
                <w:rFonts w:ascii="GHEA Grapalat" w:hAnsi="GHEA Grapalat"/>
                <w:sz w:val="16"/>
                <w:szCs w:val="16"/>
                <w:lang w:val="hy-AM"/>
              </w:rPr>
              <w:t>Աղացած կարմիր պապրիկա</w:t>
            </w:r>
            <w:r w:rsidRPr="00AC54F6">
              <w:rPr>
                <w:rFonts w:ascii="GHEA Grapalat" w:hAnsi="GHEA Grapalat"/>
                <w:sz w:val="16"/>
                <w:szCs w:val="16"/>
                <w:lang w:val="es-ES"/>
              </w:rPr>
              <w:t xml:space="preserve">, </w:t>
            </w:r>
            <w:r>
              <w:rPr>
                <w:rFonts w:ascii="GHEA Grapalat" w:hAnsi="GHEA Grapalat"/>
                <w:sz w:val="16"/>
                <w:szCs w:val="16"/>
                <w:lang w:val="hy-AM"/>
              </w:rPr>
              <w:t>ավանդական քաղցր կարմիր</w:t>
            </w:r>
            <w:r>
              <w:rPr>
                <w:rFonts w:ascii="GHEA Grapalat" w:hAnsi="GHEA Grapalat"/>
                <w:sz w:val="16"/>
                <w:szCs w:val="16"/>
              </w:rPr>
              <w:t>՝</w:t>
            </w:r>
            <w:r w:rsidRPr="009B236D">
              <w:rPr>
                <w:rFonts w:ascii="GHEA Grapalat" w:hAnsi="GHEA Grapalat"/>
                <w:sz w:val="16"/>
                <w:szCs w:val="16"/>
                <w:lang w:val="hy-AM"/>
              </w:rPr>
              <w:t>քաղցր պղպեղի դասակա</w:t>
            </w:r>
            <w:r>
              <w:rPr>
                <w:rFonts w:ascii="GHEA Grapalat" w:hAnsi="GHEA Grapalat"/>
                <w:sz w:val="16"/>
                <w:szCs w:val="16"/>
                <w:lang w:val="hy-AM"/>
              </w:rPr>
              <w:t>ն համով ու հարուստ վառ գույնով:</w:t>
            </w:r>
          </w:p>
        </w:tc>
      </w:tr>
    </w:tbl>
    <w:p w:rsidR="005F3C3E" w:rsidRDefault="005F3C3E" w:rsidP="005F3C3E">
      <w:pPr>
        <w:rPr>
          <w:rFonts w:ascii="Sylfaen" w:hAnsi="Sylfaen"/>
          <w:lang w:val="hy-AM"/>
        </w:rPr>
      </w:pPr>
    </w:p>
    <w:p w:rsidR="00CE18B6" w:rsidRPr="00D82948" w:rsidRDefault="00CE18B6" w:rsidP="00CE18B6">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Ապրանքախմբիններկայացվողընդհանուրպարտադիր</w:t>
      </w:r>
      <w:r>
        <w:rPr>
          <w:rFonts w:ascii="GHEA Grapalat" w:hAnsi="GHEA Grapalat" w:cs="Calibri"/>
          <w:b/>
          <w:bCs/>
          <w:color w:val="FF0000"/>
          <w:sz w:val="18"/>
          <w:szCs w:val="22"/>
        </w:rPr>
        <w:t>պահանջներ.</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ՀամապատասխանԵվրասիականտնտեսականհանձնաժողովիխորհրդի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Մսիեւմսամթերքիանվտանգությանմասին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w:t>
      </w:r>
      <w:r w:rsidR="00605645">
        <w:rPr>
          <w:rFonts w:ascii="GHEA Grapalat" w:hAnsi="GHEA Grapalat" w:cs="Calibri"/>
          <w:b/>
          <w:bCs/>
          <w:color w:val="000000"/>
          <w:sz w:val="18"/>
          <w:szCs w:val="22"/>
          <w:lang w:val="pt-BR"/>
        </w:rPr>
        <w:t>24/1</w:t>
      </w:r>
      <w:r w:rsidRPr="00D82948">
        <w:rPr>
          <w:rFonts w:ascii="GHEA Grapalat" w:hAnsi="GHEA Grapalat" w:cs="Calibri"/>
          <w:b/>
          <w:bCs/>
          <w:color w:val="000000"/>
          <w:sz w:val="18"/>
          <w:szCs w:val="22"/>
          <w:lang w:val="pt-BR"/>
        </w:rPr>
        <w:t xml:space="preserve">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CE18B6" w:rsidRPr="00D82948" w:rsidRDefault="00CE18B6" w:rsidP="00CE18B6">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փաթեթավորումըևմակնշումը</w:t>
      </w:r>
      <w:r>
        <w:rPr>
          <w:rFonts w:ascii="GHEA Grapalat" w:hAnsi="GHEA Grapalat" w:cs="Calibri"/>
          <w:b/>
          <w:bCs/>
          <w:color w:val="FF0000"/>
          <w:sz w:val="18"/>
          <w:szCs w:val="22"/>
          <w:lang w:val="pt-BR"/>
        </w:rPr>
        <w:t>.</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021/2011),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Սննդամթերքը՝դրամակնշմանմասով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022/2011), </w:t>
      </w:r>
    </w:p>
    <w:p w:rsidR="00CE18B6" w:rsidRPr="00D82948" w:rsidRDefault="00CE18B6" w:rsidP="00CE18B6">
      <w:pPr>
        <w:numPr>
          <w:ilvl w:val="0"/>
          <w:numId w:val="32"/>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Մաքսայինմիությանհանձնաժողովի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Փաթեթվածքիանվտանգությանմասին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Սննդամթերքիանվտանգությանմասին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րդհոդվածի։</w:t>
      </w:r>
    </w:p>
    <w:p w:rsidR="00CE18B6" w:rsidRPr="00A340E4" w:rsidRDefault="00CE18B6" w:rsidP="00CE18B6">
      <w:pPr>
        <w:ind w:left="360"/>
        <w:rPr>
          <w:rFonts w:ascii="GHEA Grapalat" w:hAnsi="GHEA Grapalat" w:cs="Calibri"/>
          <w:b/>
          <w:bCs/>
          <w:color w:val="FF0000"/>
          <w:sz w:val="18"/>
          <w:szCs w:val="22"/>
        </w:rPr>
      </w:pPr>
      <w:r>
        <w:rPr>
          <w:rFonts w:ascii="GHEA Grapalat" w:hAnsi="GHEA Grapalat" w:cs="Calibri"/>
          <w:b/>
          <w:bCs/>
          <w:color w:val="FF0000"/>
          <w:sz w:val="18"/>
          <w:szCs w:val="22"/>
        </w:rPr>
        <w:t>Մատակարարմանը ներկայացվող պարտադիր պահանջներ.</w:t>
      </w:r>
    </w:p>
    <w:p w:rsidR="00CE18B6" w:rsidRPr="00A340E4" w:rsidRDefault="00CE18B6" w:rsidP="00CE18B6">
      <w:pPr>
        <w:numPr>
          <w:ilvl w:val="0"/>
          <w:numId w:val="32"/>
        </w:numPr>
        <w:rPr>
          <w:rFonts w:ascii="GHEA Grapalat" w:hAnsi="GHEA Grapalat" w:cs="Calibri"/>
          <w:b/>
          <w:bCs/>
          <w:color w:val="000000"/>
          <w:sz w:val="18"/>
          <w:szCs w:val="22"/>
          <w:lang w:val="pt-BR"/>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 xml:space="preserve">: </w:t>
      </w:r>
    </w:p>
    <w:p w:rsidR="00CE18B6" w:rsidRPr="00EB0699" w:rsidRDefault="00CE18B6" w:rsidP="00CE18B6">
      <w:pPr>
        <w:jc w:val="center"/>
        <w:rPr>
          <w:rFonts w:ascii="GHEA Grapalat" w:hAnsi="GHEA Grapalat" w:cs="Arial"/>
          <w:b/>
          <w:sz w:val="20"/>
          <w:szCs w:val="20"/>
          <w:u w:val="single"/>
          <w:lang w:val="pt-BR"/>
        </w:rPr>
      </w:pPr>
    </w:p>
    <w:p w:rsidR="00D10B0C" w:rsidRPr="00761E31" w:rsidRDefault="00D10B0C" w:rsidP="00EF3662">
      <w:pPr>
        <w:jc w:val="both"/>
        <w:rPr>
          <w:rFonts w:ascii="GHEA Grapalat" w:hAnsi="GHEA Grapalat"/>
          <w:sz w:val="20"/>
          <w:lang w:val="pt-BR"/>
        </w:rPr>
      </w:pPr>
    </w:p>
    <w:p w:rsidR="00071D1C" w:rsidRPr="00A71D81" w:rsidRDefault="00071D1C" w:rsidP="00EF3662">
      <w:pPr>
        <w:jc w:val="both"/>
        <w:rPr>
          <w:rFonts w:ascii="GHEA Grapalat" w:hAnsi="GHEA Grapalat" w:cs="Sylfaen"/>
          <w:i/>
          <w:sz w:val="18"/>
          <w:szCs w:val="18"/>
          <w:lang w:val="pt-BR"/>
        </w:rPr>
      </w:pPr>
      <w:r w:rsidRPr="002F2089">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9575A2">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335BEA" w:rsidRDefault="00071D1C" w:rsidP="00335BEA">
            <w:pPr>
              <w:jc w:val="center"/>
              <w:rPr>
                <w:rFonts w:ascii="GHEA Grapalat" w:hAnsi="GHEA Grapalat" w:cs="Sylfaen"/>
                <w:b/>
                <w:bCs/>
                <w:lang w:val="hy-AM"/>
              </w:rPr>
            </w:pPr>
            <w:r w:rsidRPr="00A71D81">
              <w:rPr>
                <w:rFonts w:ascii="GHEA Grapalat" w:hAnsi="GHEA Grapalat" w:cs="Sylfaen"/>
                <w:b/>
                <w:bCs/>
                <w:lang w:val="nb-NO"/>
              </w:rPr>
              <w:t>ԳՆՈՐԴ</w:t>
            </w:r>
          </w:p>
          <w:p w:rsidR="00071D1C" w:rsidRPr="00A71D81" w:rsidRDefault="00071D1C" w:rsidP="007E0FF1">
            <w:pPr>
              <w:jc w:val="center"/>
              <w:rPr>
                <w:rFonts w:ascii="GHEA Grapalat" w:hAnsi="GHEA Grapalat"/>
                <w:sz w:val="18"/>
                <w:szCs w:val="18"/>
                <w:lang w:val="ru-RU"/>
              </w:rPr>
            </w:pP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9C3D1D">
      <w:pPr>
        <w:jc w:val="right"/>
        <w:rPr>
          <w:rFonts w:ascii="GHEA Grapalat" w:hAnsi="GHEA Grapalat"/>
          <w:sz w:val="20"/>
        </w:rPr>
      </w:pPr>
      <w:r w:rsidRPr="00A71D81">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4830"/>
        <w:gridCol w:w="1994"/>
        <w:gridCol w:w="466"/>
        <w:gridCol w:w="466"/>
        <w:gridCol w:w="466"/>
        <w:gridCol w:w="466"/>
        <w:gridCol w:w="496"/>
        <w:gridCol w:w="466"/>
        <w:gridCol w:w="466"/>
        <w:gridCol w:w="466"/>
        <w:gridCol w:w="542"/>
        <w:gridCol w:w="558"/>
        <w:gridCol w:w="542"/>
        <w:gridCol w:w="638"/>
        <w:gridCol w:w="1273"/>
      </w:tblGrid>
      <w:tr w:rsidR="00071D1C" w:rsidRPr="00A71D81" w:rsidTr="009C3D1D">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58293B" w:rsidTr="00605645">
        <w:tc>
          <w:tcPr>
            <w:tcW w:w="1558"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483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գնումներիպլանովնախատեսվածմիջանցիկծածկագիրը</w:t>
            </w:r>
            <w:r w:rsidRPr="00A71D81">
              <w:rPr>
                <w:rFonts w:ascii="GHEA Grapalat" w:hAnsi="GHEA Grapalat"/>
                <w:sz w:val="18"/>
                <w:lang w:val="es-ES"/>
              </w:rPr>
              <w:t xml:space="preserve">` </w:t>
            </w:r>
            <w:r w:rsidRPr="00A71D81">
              <w:rPr>
                <w:rFonts w:ascii="GHEA Grapalat" w:hAnsi="GHEA Grapalat"/>
                <w:sz w:val="18"/>
              </w:rPr>
              <w:t>ըստԳՄԱդասակարգման</w:t>
            </w:r>
            <w:r w:rsidRPr="00A71D81">
              <w:rPr>
                <w:rFonts w:ascii="GHEA Grapalat" w:hAnsi="GHEA Grapalat"/>
                <w:sz w:val="18"/>
                <w:lang w:val="es-ES"/>
              </w:rPr>
              <w:t xml:space="preserve"> (CPV)</w:t>
            </w:r>
          </w:p>
        </w:tc>
        <w:tc>
          <w:tcPr>
            <w:tcW w:w="199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311" w:type="dxa"/>
            <w:gridSpan w:val="13"/>
            <w:vAlign w:val="center"/>
          </w:tcPr>
          <w:p w:rsidR="00071D1C" w:rsidRPr="00A71D81" w:rsidRDefault="00071D1C" w:rsidP="00C83339">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605645">
              <w:rPr>
                <w:rFonts w:ascii="GHEA Grapalat" w:hAnsi="GHEA Grapalat"/>
                <w:sz w:val="18"/>
                <w:lang w:val="hy-AM"/>
              </w:rPr>
              <w:t>24</w:t>
            </w:r>
            <w:r w:rsidRPr="00A71D81">
              <w:rPr>
                <w:rFonts w:ascii="GHEA Grapalat" w:hAnsi="GHEA Grapalat"/>
                <w:sz w:val="18"/>
                <w:lang w:val="es-ES"/>
              </w:rPr>
              <w:t>թ-ին` ըստ ամիսների, այդ թվում**</w:t>
            </w:r>
          </w:p>
        </w:tc>
      </w:tr>
      <w:tr w:rsidR="009C3D1D" w:rsidRPr="00A71D81" w:rsidTr="00605645">
        <w:trPr>
          <w:trHeight w:val="1538"/>
        </w:trPr>
        <w:tc>
          <w:tcPr>
            <w:tcW w:w="1558" w:type="dxa"/>
          </w:tcPr>
          <w:p w:rsidR="00071D1C" w:rsidRPr="00A71D81" w:rsidRDefault="00071D1C" w:rsidP="00EF3662">
            <w:pPr>
              <w:jc w:val="center"/>
              <w:rPr>
                <w:rFonts w:ascii="GHEA Grapalat" w:hAnsi="GHEA Grapalat"/>
                <w:sz w:val="20"/>
                <w:lang w:val="es-ES"/>
              </w:rPr>
            </w:pPr>
          </w:p>
        </w:tc>
        <w:tc>
          <w:tcPr>
            <w:tcW w:w="4830" w:type="dxa"/>
          </w:tcPr>
          <w:p w:rsidR="00071D1C" w:rsidRPr="00A71D81" w:rsidRDefault="00071D1C" w:rsidP="00EF3662">
            <w:pPr>
              <w:jc w:val="center"/>
              <w:rPr>
                <w:rFonts w:ascii="GHEA Grapalat" w:hAnsi="GHEA Grapalat"/>
                <w:sz w:val="20"/>
                <w:lang w:val="es-ES"/>
              </w:rPr>
            </w:pPr>
          </w:p>
        </w:tc>
        <w:tc>
          <w:tcPr>
            <w:tcW w:w="1994" w:type="dxa"/>
          </w:tcPr>
          <w:p w:rsidR="00071D1C" w:rsidRPr="00A71D81" w:rsidRDefault="00071D1C" w:rsidP="00EF3662">
            <w:pPr>
              <w:jc w:val="center"/>
              <w:rPr>
                <w:rFonts w:ascii="GHEA Grapalat" w:hAnsi="GHEA Grapalat"/>
                <w:sz w:val="20"/>
                <w:lang w:val="es-ES"/>
              </w:rPr>
            </w:pPr>
          </w:p>
        </w:tc>
        <w:tc>
          <w:tcPr>
            <w:tcW w:w="466"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66"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66"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66"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6"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66"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66"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p>
        </w:tc>
        <w:tc>
          <w:tcPr>
            <w:tcW w:w="466"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p>
        </w:tc>
        <w:tc>
          <w:tcPr>
            <w:tcW w:w="55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նոյեմբեր</w:t>
            </w:r>
          </w:p>
        </w:tc>
        <w:tc>
          <w:tcPr>
            <w:tcW w:w="638"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273"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bookmarkStart w:id="11" w:name="_GoBack" w:colFirst="3" w:colLast="15"/>
            <w:r>
              <w:rPr>
                <w:rFonts w:ascii="GHEA Grapalat" w:hAnsi="GHEA Grapalat"/>
                <w:sz w:val="16"/>
                <w:szCs w:val="16"/>
              </w:rPr>
              <w:t>1</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15872400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Աղ</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2</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15412200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Արևածաղկի ձեթ</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3</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3211300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Բրինձ</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4</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3221110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Գազար</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5</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15331151</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Լոբի</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6</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3222128</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Խնձոր</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7</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3221410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Կաղամբ</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8</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3221100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Բազուկ</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9</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15311100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Կարտոֆիլ</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10</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15619000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Հաճար</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11</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15112150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Հավի կրծքամիս</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12</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15811100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Հաց</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lastRenderedPageBreak/>
              <w:t>13</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15616000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Հնդկաձավար</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4</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3142510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Ձու</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15</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15851100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Մակարոն</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16</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15331154</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Ոլոռ</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17</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15331153</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Ոսպ</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8</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15541200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Պանիր</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sidRPr="005B4E61">
              <w:rPr>
                <w:rFonts w:ascii="GHEA Grapalat" w:hAnsi="GHEA Grapalat"/>
                <w:sz w:val="16"/>
                <w:szCs w:val="16"/>
              </w:rPr>
              <w:t>1</w:t>
            </w:r>
            <w:r>
              <w:rPr>
                <w:rFonts w:ascii="GHEA Grapalat" w:hAnsi="GHEA Grapalat"/>
                <w:sz w:val="16"/>
                <w:szCs w:val="16"/>
              </w:rPr>
              <w:t>9</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15551600</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Մածուն</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r w:rsidR="00320B3A" w:rsidRPr="00A71D81" w:rsidTr="00D45568">
        <w:trPr>
          <w:trHeight w:val="422"/>
        </w:trPr>
        <w:tc>
          <w:tcPr>
            <w:tcW w:w="1558" w:type="dxa"/>
            <w:vAlign w:val="center"/>
          </w:tcPr>
          <w:p w:rsidR="00320B3A" w:rsidRPr="005B4E61" w:rsidRDefault="00320B3A" w:rsidP="00C83339">
            <w:pPr>
              <w:tabs>
                <w:tab w:val="left" w:pos="747"/>
              </w:tabs>
              <w:ind w:left="349"/>
              <w:rPr>
                <w:rFonts w:ascii="GHEA Grapalat" w:hAnsi="GHEA Grapalat"/>
                <w:sz w:val="16"/>
                <w:szCs w:val="16"/>
              </w:rPr>
            </w:pPr>
            <w:r>
              <w:rPr>
                <w:rFonts w:ascii="GHEA Grapalat" w:hAnsi="GHEA Grapalat"/>
                <w:sz w:val="16"/>
                <w:szCs w:val="16"/>
              </w:rPr>
              <w:t>20</w:t>
            </w:r>
          </w:p>
        </w:tc>
        <w:tc>
          <w:tcPr>
            <w:tcW w:w="4830" w:type="dxa"/>
            <w:vAlign w:val="center"/>
          </w:tcPr>
          <w:p w:rsidR="00320B3A" w:rsidRPr="00246D88" w:rsidRDefault="00320B3A" w:rsidP="00892DD8">
            <w:pPr>
              <w:jc w:val="center"/>
              <w:rPr>
                <w:rFonts w:ascii="Sylfaen" w:hAnsi="Sylfaen" w:cs="Calibri"/>
                <w:color w:val="000000"/>
                <w:sz w:val="16"/>
                <w:szCs w:val="16"/>
                <w:lang w:eastAsia="ru-RU"/>
              </w:rPr>
            </w:pPr>
            <w:r w:rsidRPr="00246D88">
              <w:rPr>
                <w:rFonts w:ascii="Sylfaen" w:hAnsi="Sylfaen" w:cs="Calibri"/>
                <w:color w:val="000000"/>
                <w:sz w:val="16"/>
                <w:szCs w:val="16"/>
                <w:lang w:eastAsia="ru-RU"/>
              </w:rPr>
              <w:t>15871256</w:t>
            </w:r>
          </w:p>
        </w:tc>
        <w:tc>
          <w:tcPr>
            <w:tcW w:w="1994" w:type="dxa"/>
            <w:vAlign w:val="bottom"/>
          </w:tcPr>
          <w:p w:rsidR="00320B3A" w:rsidRPr="00246D88" w:rsidRDefault="00320B3A" w:rsidP="00892DD8">
            <w:pPr>
              <w:rPr>
                <w:rFonts w:ascii="Sylfaen" w:hAnsi="Sylfaen" w:cs="Arial"/>
                <w:color w:val="000000"/>
                <w:sz w:val="16"/>
                <w:szCs w:val="16"/>
                <w:lang w:eastAsia="ru-RU"/>
              </w:rPr>
            </w:pPr>
            <w:r w:rsidRPr="00246D88">
              <w:rPr>
                <w:rFonts w:ascii="Sylfaen" w:hAnsi="Sylfaen" w:cs="Arial"/>
                <w:color w:val="000000"/>
                <w:sz w:val="16"/>
                <w:szCs w:val="16"/>
                <w:lang w:eastAsia="ru-RU"/>
              </w:rPr>
              <w:t>Կարմիր աղացած քաղցր պղպեղ</w:t>
            </w: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lang w:val="pt-BR"/>
              </w:rPr>
            </w:pPr>
          </w:p>
        </w:tc>
        <w:tc>
          <w:tcPr>
            <w:tcW w:w="46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cs="Arial"/>
                <w:sz w:val="18"/>
                <w:szCs w:val="18"/>
                <w:lang w:val="pt-BR"/>
              </w:rPr>
            </w:pPr>
          </w:p>
        </w:tc>
        <w:tc>
          <w:tcPr>
            <w:tcW w:w="496" w:type="dxa"/>
          </w:tcPr>
          <w:p w:rsidR="00320B3A" w:rsidRDefault="00320B3A">
            <w:pPr>
              <w:jc w:val="center"/>
              <w:rPr>
                <w:rFonts w:ascii="GHEA Grapalat" w:hAnsi="GHEA Grapalat" w:cs="Arial"/>
                <w:sz w:val="18"/>
                <w:szCs w:val="18"/>
                <w:lang w:val="pt-BR"/>
              </w:rPr>
            </w:pPr>
          </w:p>
        </w:tc>
        <w:tc>
          <w:tcPr>
            <w:tcW w:w="466" w:type="dxa"/>
          </w:tcPr>
          <w:p w:rsidR="00320B3A" w:rsidRDefault="00320B3A">
            <w:pPr>
              <w:jc w:val="center"/>
              <w:rPr>
                <w:rFonts w:ascii="GHEA Grapalat" w:hAnsi="GHEA Grapalat"/>
                <w:sz w:val="20"/>
                <w:lang w:val="pt-BR"/>
              </w:rPr>
            </w:pPr>
          </w:p>
        </w:tc>
        <w:tc>
          <w:tcPr>
            <w:tcW w:w="466" w:type="dxa"/>
          </w:tcPr>
          <w:p w:rsidR="00320B3A" w:rsidRDefault="00320B3A"/>
        </w:tc>
        <w:tc>
          <w:tcPr>
            <w:tcW w:w="466" w:type="dxa"/>
          </w:tcPr>
          <w:p w:rsidR="00320B3A" w:rsidRDefault="00320B3A"/>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25%</w:t>
            </w:r>
          </w:p>
        </w:tc>
        <w:tc>
          <w:tcPr>
            <w:tcW w:w="558" w:type="dxa"/>
            <w:vAlign w:val="center"/>
          </w:tcPr>
          <w:p w:rsidR="00320B3A" w:rsidRDefault="00320B3A">
            <w:pPr>
              <w:jc w:val="center"/>
              <w:rPr>
                <w:rFonts w:ascii="GHEA Grapalat" w:hAnsi="GHEA Grapalat"/>
                <w:sz w:val="18"/>
                <w:szCs w:val="18"/>
              </w:rPr>
            </w:pPr>
            <w:r>
              <w:rPr>
                <w:rFonts w:ascii="GHEA Grapalat" w:hAnsi="GHEA Grapalat"/>
                <w:sz w:val="18"/>
                <w:szCs w:val="18"/>
              </w:rPr>
              <w:t>50%</w:t>
            </w:r>
          </w:p>
        </w:tc>
        <w:tc>
          <w:tcPr>
            <w:tcW w:w="542" w:type="dxa"/>
            <w:vAlign w:val="center"/>
          </w:tcPr>
          <w:p w:rsidR="00320B3A" w:rsidRDefault="00320B3A">
            <w:pPr>
              <w:jc w:val="center"/>
              <w:rPr>
                <w:rFonts w:ascii="GHEA Grapalat" w:hAnsi="GHEA Grapalat"/>
                <w:sz w:val="18"/>
                <w:szCs w:val="18"/>
              </w:rPr>
            </w:pPr>
            <w:r>
              <w:rPr>
                <w:rFonts w:ascii="GHEA Grapalat" w:hAnsi="GHEA Grapalat"/>
                <w:sz w:val="18"/>
                <w:szCs w:val="18"/>
              </w:rPr>
              <w:t>75%</w:t>
            </w:r>
          </w:p>
        </w:tc>
        <w:tc>
          <w:tcPr>
            <w:tcW w:w="638"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c>
          <w:tcPr>
            <w:tcW w:w="1273" w:type="dxa"/>
            <w:vAlign w:val="center"/>
          </w:tcPr>
          <w:p w:rsidR="00320B3A" w:rsidRDefault="00320B3A">
            <w:pPr>
              <w:jc w:val="center"/>
              <w:rPr>
                <w:rFonts w:ascii="GHEA Grapalat" w:hAnsi="GHEA Grapalat"/>
                <w:sz w:val="18"/>
                <w:szCs w:val="18"/>
              </w:rPr>
            </w:pPr>
            <w:r>
              <w:rPr>
                <w:rFonts w:ascii="GHEA Grapalat" w:hAnsi="GHEA Grapalat"/>
                <w:sz w:val="18"/>
                <w:szCs w:val="18"/>
              </w:rPr>
              <w:t>100%</w:t>
            </w:r>
          </w:p>
        </w:tc>
      </w:tr>
    </w:tbl>
    <w:bookmarkEnd w:id="11"/>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Վճարմանենթակագումարներըներկայացվում են աճողականկարգով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38400D" w:rsidRPr="00E84367" w:rsidTr="007A2020">
        <w:trPr>
          <w:tblCellSpacing w:w="7" w:type="dxa"/>
          <w:jc w:val="center"/>
        </w:trPr>
        <w:tc>
          <w:tcPr>
            <w:tcW w:w="0" w:type="auto"/>
            <w:vAlign w:val="center"/>
          </w:tcPr>
          <w:p w:rsidR="0038400D" w:rsidRPr="00A71D81" w:rsidRDefault="00864908" w:rsidP="007A2020">
            <w:pPr>
              <w:jc w:val="center"/>
              <w:rPr>
                <w:rFonts w:ascii="GHEA Grapalat" w:hAnsi="GHEA Grapalat"/>
                <w:iCs/>
                <w:color w:val="000000"/>
                <w:sz w:val="21"/>
                <w:szCs w:val="21"/>
                <w:lang w:val="pt-BR"/>
              </w:rPr>
            </w:pPr>
            <w:r w:rsidRPr="00864908">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Պայմանագրիկողմ</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ՊԱՅՄԱՆԱԳՐԻԿԱՄԴՐԱՄԻՄԱՍԻ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Պայմանագրիկնքմանամսաթիվը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Պատվիրատունև</w:t>
      </w:r>
      <w:r w:rsidRPr="00A71D81">
        <w:rPr>
          <w:rFonts w:ascii="GHEA Grapalat" w:hAnsi="GHEA Grapalat"/>
          <w:color w:val="000000"/>
          <w:sz w:val="21"/>
          <w:szCs w:val="21"/>
        </w:rPr>
        <w:t>Պայմանագրիկողմը՝</w:t>
      </w:r>
      <w:r w:rsidRPr="00A71D81">
        <w:rPr>
          <w:rFonts w:ascii="GHEA Grapalat" w:hAnsi="GHEA Grapalat"/>
          <w:color w:val="000000"/>
          <w:sz w:val="21"/>
          <w:szCs w:val="21"/>
          <w:lang w:val="hy-AM"/>
        </w:rPr>
        <w:t xml:space="preserve">հիմք ընդունելովպայմանագրի կատարման վերաբերյալ «   » «       » 20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Պայմանագրիշրջանակներում</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մատակարարելէհետևյալապրանքները՝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արձանագրությաներկկողմ</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rPr>
        <w:t>հաշիվապրանքագիրըև</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u w:val="single"/>
        </w:rPr>
        <w:tab/>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12"/>
          <w:szCs w:val="16"/>
        </w:rPr>
        <w:t>Գնորդի անվանումը</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780" w:rsidRDefault="00C05780">
      <w:r>
        <w:separator/>
      </w:r>
    </w:p>
  </w:endnote>
  <w:endnote w:type="continuationSeparator" w:id="1">
    <w:p w:rsidR="00C05780" w:rsidRDefault="00C05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780" w:rsidRDefault="00C05780">
      <w:r>
        <w:separator/>
      </w:r>
    </w:p>
  </w:footnote>
  <w:footnote w:type="continuationSeparator" w:id="1">
    <w:p w:rsidR="00C05780" w:rsidRDefault="00C05780">
      <w:r>
        <w:continuationSeparator/>
      </w:r>
    </w:p>
  </w:footnote>
  <w:footnote w:id="2">
    <w:p w:rsidR="00CA027B" w:rsidRPr="00AE74A0" w:rsidRDefault="00CA027B" w:rsidP="00D879FD">
      <w:pPr>
        <w:jc w:val="both"/>
        <w:rPr>
          <w:rFonts w:ascii="GHEA Grapalat" w:hAnsi="GHEA Grapalat" w:cs="Sylfaen"/>
          <w:i/>
          <w:sz w:val="16"/>
          <w:szCs w:val="16"/>
          <w:lang w:val="af-ZA" w:eastAsia="ru-RU"/>
        </w:rPr>
      </w:pPr>
      <w:r w:rsidRPr="00AE74A0">
        <w:rPr>
          <w:rFonts w:ascii="GHEA Grapalat" w:hAnsi="GHEA Grapalat" w:cs="Sylfaen"/>
          <w:i/>
          <w:sz w:val="16"/>
          <w:szCs w:val="16"/>
          <w:vertAlign w:val="superscript"/>
          <w:lang w:val="af-ZA" w:eastAsia="ru-RU"/>
        </w:rPr>
        <w:t>5</w:t>
      </w:r>
      <w:r w:rsidRPr="006265F4">
        <w:rPr>
          <w:rFonts w:ascii="GHEA Grapalat" w:hAnsi="GHEA Grapalat" w:cs="Sylfaen"/>
          <w:i/>
          <w:sz w:val="16"/>
          <w:szCs w:val="16"/>
          <w:lang w:eastAsia="ru-RU"/>
        </w:rPr>
        <w:t>Եթեգնումնիրականացվումէհրատապությանհիմքովպայմանավորվածմեկանձիցգնմանձևով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CA027B" w:rsidRPr="006265F4" w:rsidRDefault="00CA027B" w:rsidP="00D879FD">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րդպարբերությունըշարադրվումէհետևյալխմբագրությամբ՝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բայցոչուշ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քանընթացակարգիհայտերիներկայացմանվերջնաժամկետըլրանալուցառնվազն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Հարցմանմասինպարզաբանումնուղարկվումէհանձնաժողովիքարտուղարի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սույնհրավերովնախատեսվածէլեկտրոնայինփոստիցմասնակցի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հարցումըստացվածէլեկտրոնայինփոստինուղարկելումիջոցով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CA027B" w:rsidRPr="006265F4" w:rsidRDefault="00CA027B" w:rsidP="00D879FD">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CA027B" w:rsidRPr="006265F4" w:rsidRDefault="00CA027B" w:rsidP="005E2581">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կետըշարադրվումէհետևյալխմբագրությամբ՝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6265F4">
        <w:rPr>
          <w:rFonts w:ascii="GHEA Grapalat" w:hAnsi="GHEA Grapalat"/>
          <w:i/>
          <w:sz w:val="16"/>
          <w:szCs w:val="16"/>
          <w:lang w:val="af-ZA"/>
        </w:rPr>
        <w:t>»</w:t>
      </w:r>
    </w:p>
    <w:p w:rsidR="00CA027B" w:rsidRPr="006265F4" w:rsidRDefault="00CA027B" w:rsidP="006C1D25">
      <w:pPr>
        <w:pStyle w:val="af2"/>
        <w:jc w:val="both"/>
        <w:rPr>
          <w:rFonts w:ascii="GHEA Grapalat" w:hAnsi="GHEA Grapalat" w:cs="Sylfaen"/>
          <w:i/>
          <w:sz w:val="16"/>
          <w:szCs w:val="16"/>
        </w:rPr>
      </w:pPr>
      <w:r w:rsidRPr="006265F4">
        <w:rPr>
          <w:vertAlign w:val="superscript"/>
        </w:rPr>
        <w:t>6</w:t>
      </w:r>
      <w:r w:rsidRPr="006265F4">
        <w:rPr>
          <w:rStyle w:val="af6"/>
          <w:color w:val="FFFFFF"/>
        </w:rPr>
        <w:footnoteRef/>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CA027B" w:rsidRPr="006265F4" w:rsidRDefault="00CA027B" w:rsidP="006C1D25">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CA027B" w:rsidRPr="006265F4" w:rsidRDefault="00CA027B" w:rsidP="006C1D25">
      <w:pPr>
        <w:pStyle w:val="af2"/>
        <w:jc w:val="both"/>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lang w:val="hy-AM"/>
        </w:rPr>
        <w:t>գինը</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p>
  </w:footnote>
  <w:footnote w:id="3">
    <w:p w:rsidR="00CA027B" w:rsidRPr="00AE74A0" w:rsidRDefault="00CA027B" w:rsidP="003850A0">
      <w:pPr>
        <w:pStyle w:val="af2"/>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rsidR="00CA027B" w:rsidRPr="008A2E7F" w:rsidRDefault="00CA027B" w:rsidP="006C1D25">
      <w:pPr>
        <w:pStyle w:val="af2"/>
        <w:jc w:val="both"/>
        <w:rPr>
          <w:lang w:val="hy-AM"/>
        </w:rPr>
      </w:pPr>
      <w:r w:rsidRPr="00AE74A0">
        <w:rPr>
          <w:color w:val="000000"/>
          <w:vertAlign w:val="superscript"/>
          <w:lang w:val="hy-AM"/>
        </w:rPr>
        <w:t>8</w:t>
      </w:r>
      <w:r w:rsidRPr="006265F4">
        <w:rPr>
          <w:rStyle w:val="af6"/>
          <w:color w:val="FFFFFF"/>
        </w:rPr>
        <w:footnoteRef/>
      </w:r>
      <w:r w:rsidRPr="00AE74A0">
        <w:rPr>
          <w:rFonts w:ascii="GHEA Grapalat" w:hAnsi="GHEA Grapalat" w:cs="Sylfaen"/>
          <w:i/>
          <w:sz w:val="16"/>
          <w:szCs w:val="16"/>
          <w:lang w:val="hy-AM"/>
        </w:rPr>
        <w:t>Ենթակետը հանվում է, եթե հայտի ապահովման պահանջ սահմանված չէ:</w:t>
      </w:r>
    </w:p>
  </w:footnote>
  <w:footnote w:id="5">
    <w:p w:rsidR="00CA027B" w:rsidRPr="009575A2" w:rsidRDefault="00CA027B">
      <w:pPr>
        <w:pStyle w:val="af2"/>
        <w:rPr>
          <w:lang w:val="hy-AM"/>
        </w:rPr>
      </w:pPr>
      <w:r w:rsidRPr="006265F4">
        <w:rPr>
          <w:rStyle w:val="af6"/>
          <w:color w:val="FFFFFF"/>
        </w:rPr>
        <w:footnoteRef/>
      </w:r>
      <w:r w:rsidRPr="00140EDA">
        <w:rPr>
          <w:vertAlign w:val="superscript"/>
          <w:lang w:val="hy-AM"/>
        </w:rPr>
        <w:t xml:space="preserve">10 </w:t>
      </w:r>
      <w:r w:rsidRPr="009575A2">
        <w:rPr>
          <w:rFonts w:ascii="GHEA Grapalat" w:hAnsi="GHEA Grapalat" w:cs="Sylfaen"/>
          <w:i/>
          <w:sz w:val="16"/>
          <w:szCs w:val="16"/>
          <w:lang w:val="hy-AM"/>
        </w:rPr>
        <w:t xml:space="preserve">Սահմանվում է </w:t>
      </w:r>
      <w:r w:rsidRPr="00140EDA">
        <w:rPr>
          <w:rFonts w:ascii="GHEA Grapalat" w:hAnsi="GHEA Grapalat" w:cs="Sylfaen"/>
          <w:i/>
          <w:sz w:val="16"/>
          <w:szCs w:val="16"/>
          <w:lang w:val="hy-AM"/>
        </w:rPr>
        <w:t>պ</w:t>
      </w:r>
      <w:r w:rsidRPr="009575A2">
        <w:rPr>
          <w:rFonts w:ascii="GHEA Grapalat" w:hAnsi="GHEA Grapalat" w:cs="Sylfaen"/>
          <w:i/>
          <w:sz w:val="16"/>
          <w:szCs w:val="16"/>
          <w:lang w:val="hy-AM"/>
        </w:rPr>
        <w:t>ատվիրատուի կողմից:</w:t>
      </w:r>
    </w:p>
  </w:footnote>
  <w:footnote w:id="6">
    <w:p w:rsidR="00CA027B" w:rsidRPr="00140EDA" w:rsidRDefault="00CA027B" w:rsidP="00571F29">
      <w:pPr>
        <w:pStyle w:val="af2"/>
        <w:rPr>
          <w:rFonts w:ascii="Sylfaen" w:hAnsi="Sylfaen"/>
          <w:lang w:val="hy-AM"/>
        </w:rPr>
      </w:pPr>
      <w:r w:rsidRPr="006265F4">
        <w:rPr>
          <w:rFonts w:ascii="GHEA Grapalat" w:hAnsi="GHEA Grapalat" w:cs="Sylfaen"/>
          <w:i/>
          <w:color w:val="FFFFFF"/>
          <w:sz w:val="16"/>
          <w:szCs w:val="16"/>
          <w:vertAlign w:val="superscript"/>
        </w:rPr>
        <w:footnoteRef/>
      </w:r>
      <w:r w:rsidRPr="00140EDA">
        <w:rPr>
          <w:rFonts w:ascii="GHEA Grapalat" w:hAnsi="GHEA Grapalat" w:cs="Sylfaen"/>
          <w:i/>
          <w:sz w:val="16"/>
          <w:szCs w:val="16"/>
          <w:vertAlign w:val="superscript"/>
          <w:lang w:val="hy-AM"/>
        </w:rPr>
        <w:t>1 1</w:t>
      </w:r>
      <w:r w:rsidRPr="009575A2">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7">
    <w:p w:rsidR="00CA027B" w:rsidRPr="004B72E3" w:rsidRDefault="00CA027B" w:rsidP="00532617">
      <w:pPr>
        <w:pStyle w:val="af2"/>
        <w:jc w:val="both"/>
        <w:rPr>
          <w:rFonts w:ascii="GHEA Grapalat" w:hAnsi="GHEA Grapalat" w:cs="Sylfaen"/>
          <w:i/>
          <w:sz w:val="16"/>
          <w:szCs w:val="16"/>
          <w:lang w:val="hy-AM"/>
        </w:rPr>
      </w:pPr>
      <w:r w:rsidRPr="00532617">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CA027B" w:rsidRPr="004B72E3" w:rsidRDefault="00CA027B" w:rsidP="0053261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CA027B" w:rsidRPr="004B72E3" w:rsidRDefault="00CA027B" w:rsidP="0053261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CA027B" w:rsidRPr="000B7538" w:rsidRDefault="00CA027B" w:rsidP="005A72DB">
      <w:pPr>
        <w:pStyle w:val="af2"/>
        <w:rPr>
          <w:rFonts w:ascii="GHEA Grapalat" w:hAnsi="GHEA Grapalat" w:cs="Sylfaen"/>
          <w:i/>
          <w:sz w:val="16"/>
          <w:szCs w:val="16"/>
          <w:lang w:val="hy-AM"/>
        </w:rPr>
      </w:pPr>
      <w:r w:rsidRPr="005A72DB">
        <w:rPr>
          <w:rStyle w:val="af6"/>
        </w:rPr>
        <w:footnoteRef/>
      </w:r>
      <w:r w:rsidRPr="000B7538">
        <w:rPr>
          <w:rFonts w:ascii="Calibri" w:hAnsi="Calibri"/>
          <w:vertAlign w:val="superscript"/>
          <w:lang w:val="hy-AM"/>
        </w:rPr>
        <w:t>.1</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CA027B" w:rsidRPr="000B7538" w:rsidRDefault="00CA027B"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CA027B" w:rsidRPr="000B7538" w:rsidRDefault="00CA027B" w:rsidP="005A72DB">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CA027B" w:rsidRPr="00D533CD" w:rsidRDefault="00CA027B" w:rsidP="005A72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rsidR="00CA027B" w:rsidRPr="008C7473" w:rsidRDefault="00CA027B">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9575A2">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9575A2">
        <w:rPr>
          <w:rFonts w:ascii="GHEA Grapalat" w:hAnsi="GHEA Grapalat" w:cs="Sylfaen"/>
          <w:i/>
          <w:sz w:val="16"/>
          <w:szCs w:val="16"/>
          <w:lang w:val="hy-AM"/>
        </w:rPr>
        <w:t>ատվիրատուի:</w:t>
      </w:r>
    </w:p>
  </w:footnote>
  <w:footnote w:id="9">
    <w:p w:rsidR="00CA027B" w:rsidRPr="006265F4" w:rsidRDefault="00CA027B"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9575A2">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CA027B" w:rsidRPr="000B7538" w:rsidRDefault="00CA027B"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CA027B" w:rsidRPr="009575A2" w:rsidRDefault="00CA027B"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1">
    <w:p w:rsidR="00CA027B" w:rsidRPr="005F1C06" w:rsidRDefault="00CA027B" w:rsidP="00B2572B">
      <w:pPr>
        <w:pStyle w:val="af2"/>
        <w:rPr>
          <w:rFonts w:ascii="GHEA Grapalat" w:hAnsi="GHEA Grapalat"/>
          <w:i/>
          <w:lang w:val="af-ZA"/>
        </w:rPr>
      </w:pPr>
      <w:r w:rsidRPr="005F1C06">
        <w:rPr>
          <w:rFonts w:ascii="GHEA Grapalat" w:hAnsi="GHEA Grapalat"/>
          <w:i/>
          <w:lang w:val="hy-AM"/>
        </w:rPr>
        <w:t>*</w:t>
      </w:r>
      <w:r w:rsidRPr="009575A2">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9575A2">
        <w:rPr>
          <w:rFonts w:ascii="GHEA Grapalat" w:hAnsi="GHEA Grapalat"/>
          <w:i/>
          <w:lang w:val="hy-AM"/>
        </w:rPr>
        <w:t>մինչևհրավերըտեղեկագրումհրապարակելը</w:t>
      </w:r>
      <w:r w:rsidRPr="005F1C06">
        <w:rPr>
          <w:rFonts w:ascii="GHEA Grapalat" w:hAnsi="GHEA Grapalat"/>
          <w:i/>
          <w:lang w:val="hy-AM"/>
        </w:rPr>
        <w:t>:</w:t>
      </w:r>
    </w:p>
    <w:p w:rsidR="00CA027B" w:rsidRPr="008C7473" w:rsidRDefault="00CA027B"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9575A2">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9575A2">
        <w:rPr>
          <w:rFonts w:ascii="GHEA Grapalat" w:hAnsi="GHEA Grapalat"/>
          <w:i/>
          <w:lang w:val="hy-AM" w:eastAsia="ru-RU"/>
        </w:rPr>
        <w:t>եթեայդմասնակիցը</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9575A2">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9575A2">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9575A2">
        <w:rPr>
          <w:rFonts w:ascii="GHEA Grapalat" w:hAnsi="GHEA Grapalat" w:cs="GHEA Grapalat"/>
          <w:i/>
          <w:lang w:val="hy-AM" w:eastAsia="ru-RU"/>
        </w:rPr>
        <w:t>մասին</w:t>
      </w:r>
      <w:r w:rsidRPr="008C7473">
        <w:rPr>
          <w:rFonts w:ascii="GHEA Grapalat" w:hAnsi="GHEA Grapalat" w:cs="GHEA Grapalat"/>
          <w:i/>
          <w:lang w:val="af-ZA" w:eastAsia="ru-RU"/>
        </w:rPr>
        <w:t>»</w:t>
      </w:r>
      <w:r w:rsidRPr="009575A2">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9575A2">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CA027B" w:rsidRPr="008C7473" w:rsidRDefault="00CA027B" w:rsidP="005F1C06">
      <w:pPr>
        <w:pStyle w:val="31"/>
        <w:spacing w:line="240" w:lineRule="auto"/>
        <w:ind w:left="142" w:firstLine="0"/>
        <w:rPr>
          <w:rFonts w:ascii="GHEA Grapalat" w:hAnsi="GHEA Grapalat"/>
          <w:i/>
          <w:lang w:val="af-ZA" w:eastAsia="ru-RU"/>
        </w:rPr>
      </w:pPr>
    </w:p>
    <w:p w:rsidR="00CA027B" w:rsidRPr="008C7473" w:rsidRDefault="00CA027B"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Իրավաբանականանձանցպետականգրանցման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GHEA Grapalat" w:hAnsi="GHEA Grapalat"/>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GHEA Grapalat" w:hAnsi="GHEA Grapalat"/>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GHEA Grapalat" w:hAnsi="GHEA Grapalat"/>
          <w:i/>
        </w:rPr>
        <w:t>ապադիմում</w:t>
      </w:r>
      <w:r w:rsidRPr="008C7473">
        <w:rPr>
          <w:rFonts w:ascii="GHEA Grapalat" w:hAnsi="GHEA Grapalat"/>
          <w:i/>
          <w:lang w:val="af-ZA"/>
        </w:rPr>
        <w:t xml:space="preserve">- </w:t>
      </w:r>
      <w:r w:rsidRPr="005F1C06">
        <w:rPr>
          <w:rFonts w:ascii="GHEA Grapalat" w:hAnsi="GHEA Grapalat"/>
          <w:i/>
        </w:rPr>
        <w:t>հայտարարությունըլրացնելիս</w:t>
      </w:r>
      <w:r w:rsidRPr="008C7473">
        <w:rPr>
          <w:rFonts w:ascii="GHEA Grapalat" w:hAnsi="GHEA Grapalat"/>
          <w:i/>
          <w:lang w:val="af-ZA"/>
        </w:rPr>
        <w:t>&lt;&lt;</w:t>
      </w:r>
      <w:r w:rsidRPr="005F1C06">
        <w:rPr>
          <w:rFonts w:ascii="GHEA Grapalat" w:hAnsi="GHEA Grapalat"/>
          <w:i/>
        </w:rPr>
        <w:t>տեղեկություններպարունակողկայքէջիհղումը՝</w:t>
      </w:r>
      <w:r w:rsidRPr="008C7473">
        <w:rPr>
          <w:rFonts w:ascii="GHEA Grapalat" w:hAnsi="GHEA Grapalat"/>
          <w:i/>
          <w:lang w:val="af-ZA"/>
        </w:rPr>
        <w:t>&gt;&gt;</w:t>
      </w:r>
      <w:r w:rsidRPr="005F1C06">
        <w:rPr>
          <w:rFonts w:ascii="GHEA Grapalat" w:hAnsi="GHEA Grapalat"/>
          <w:i/>
        </w:rPr>
        <w:t>բառերըփոխարինումէ</w:t>
      </w:r>
      <w:r w:rsidRPr="008C7473">
        <w:rPr>
          <w:rFonts w:ascii="GHEA Grapalat" w:hAnsi="GHEA Grapalat"/>
          <w:i/>
          <w:lang w:val="af-ZA"/>
        </w:rPr>
        <w:t>&lt;&lt;</w:t>
      </w:r>
      <w:r w:rsidRPr="005F1C06">
        <w:rPr>
          <w:rFonts w:ascii="GHEA Grapalat" w:hAnsi="GHEA Grapalat"/>
          <w:i/>
        </w:rPr>
        <w:t>հայտարարագիր՝համ</w:t>
      </w:r>
      <w:r>
        <w:rPr>
          <w:rFonts w:ascii="GHEA Grapalat" w:hAnsi="GHEA Grapalat"/>
          <w:i/>
        </w:rPr>
        <w:t>աձայնհավելված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&gt;&gt;</w:t>
      </w:r>
      <w:r w:rsidRPr="005F1C06">
        <w:rPr>
          <w:rFonts w:ascii="GHEA Grapalat" w:hAnsi="GHEA Grapalat"/>
          <w:i/>
        </w:rPr>
        <w:t>բառերով</w:t>
      </w:r>
      <w:r w:rsidRPr="008C7473">
        <w:rPr>
          <w:rFonts w:ascii="GHEA Grapalat" w:hAnsi="GHEA Grapalat"/>
          <w:i/>
          <w:lang w:val="af-ZA"/>
        </w:rPr>
        <w:t>,</w:t>
      </w:r>
    </w:p>
    <w:p w:rsidR="00CA027B" w:rsidRPr="008C7473" w:rsidRDefault="00CA027B" w:rsidP="005F1C06">
      <w:pPr>
        <w:pStyle w:val="af2"/>
        <w:jc w:val="both"/>
        <w:rPr>
          <w:rFonts w:ascii="GHEA Grapalat" w:hAnsi="GHEA Grapalat"/>
          <w:i/>
          <w:lang w:val="af-ZA"/>
        </w:rPr>
      </w:pPr>
    </w:p>
    <w:p w:rsidR="00CA027B" w:rsidRPr="008C7473" w:rsidRDefault="00CA027B"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rPr>
        <w:t>եթեմասնակիցըանհատձեռնարկատերէկամֆիզիկականանձ</w:t>
      </w:r>
      <w:r w:rsidRPr="008C7473">
        <w:rPr>
          <w:rFonts w:ascii="GHEA Grapalat" w:hAnsi="GHEA Grapalat"/>
          <w:i/>
          <w:lang w:val="af-ZA"/>
        </w:rPr>
        <w:t xml:space="preserve">, </w:t>
      </w:r>
      <w:r w:rsidRPr="005F1C06">
        <w:rPr>
          <w:rFonts w:ascii="GHEA Grapalat" w:hAnsi="GHEA Grapalat"/>
          <w:i/>
        </w:rPr>
        <w:t>ապաիրականշահառուներիվերաբերյալտեղեկատվությունչիներկայացնում</w:t>
      </w:r>
      <w:r w:rsidRPr="008C7473">
        <w:rPr>
          <w:rFonts w:ascii="GHEA Grapalat" w:hAnsi="GHEA Grapalat"/>
          <w:i/>
          <w:lang w:val="af-ZA"/>
        </w:rPr>
        <w:t>:</w:t>
      </w:r>
    </w:p>
    <w:p w:rsidR="00CA027B" w:rsidRPr="00BF58CA" w:rsidRDefault="00CA027B" w:rsidP="005F1C06">
      <w:pPr>
        <w:pStyle w:val="af2"/>
        <w:jc w:val="both"/>
        <w:rPr>
          <w:rFonts w:ascii="GHEA Grapalat" w:hAnsi="GHEA Grapalat"/>
          <w:i/>
          <w:sz w:val="16"/>
          <w:szCs w:val="16"/>
          <w:lang w:val="hy-AM"/>
        </w:rPr>
      </w:pPr>
    </w:p>
    <w:p w:rsidR="00CA027B" w:rsidRPr="00B20703" w:rsidDel="006C3873" w:rsidRDefault="00CA027B" w:rsidP="00CE3A99">
      <w:pPr>
        <w:jc w:val="both"/>
        <w:rPr>
          <w:del w:id="5" w:author="User" w:date="2019-05-26T09:52:00Z"/>
          <w:rFonts w:ascii="GHEA Grapalat" w:hAnsi="GHEA Grapalat" w:cs="Sylfaen"/>
          <w:sz w:val="20"/>
          <w:lang w:val="hy-AM"/>
        </w:rPr>
      </w:pPr>
    </w:p>
  </w:footnote>
  <w:footnote w:id="12">
    <w:p w:rsidR="00CA027B" w:rsidRPr="006265F4" w:rsidRDefault="00CA027B"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CA027B" w:rsidRPr="006265F4" w:rsidRDefault="00CA027B"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140EDA">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140EDA">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140EDA">
        <w:rPr>
          <w:rFonts w:ascii="GHEA Grapalat" w:hAnsi="GHEA Grapalat"/>
          <w:i/>
          <w:sz w:val="16"/>
          <w:szCs w:val="16"/>
          <w:lang w:val="hy-AM"/>
        </w:rPr>
        <w:t>րդսյունակում։</w:t>
      </w:r>
    </w:p>
    <w:p w:rsidR="00CA027B" w:rsidRPr="006265F4" w:rsidDel="00856FDE" w:rsidRDefault="00CA027B" w:rsidP="00B2572B">
      <w:pPr>
        <w:pStyle w:val="af2"/>
        <w:rPr>
          <w:del w:id="8" w:author="User" w:date="2019-05-26T09:57:00Z"/>
          <w:i/>
          <w:lang w:val="af-ZA"/>
        </w:rPr>
      </w:pPr>
    </w:p>
  </w:footnote>
  <w:footnote w:id="13">
    <w:p w:rsidR="00CA027B" w:rsidRPr="00C65A05" w:rsidRDefault="00CA027B"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CA027B" w:rsidRPr="00C65A05" w:rsidRDefault="00CA027B"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4">
    <w:p w:rsidR="00CA027B" w:rsidRPr="006265F4" w:rsidRDefault="00CA027B" w:rsidP="009123CA">
      <w:pPr>
        <w:pStyle w:val="af2"/>
        <w:jc w:val="both"/>
        <w:rPr>
          <w:rFonts w:ascii="GHEA Grapalat" w:hAnsi="GHEA Grapalat"/>
          <w:i/>
          <w:sz w:val="16"/>
          <w:szCs w:val="24"/>
          <w:lang w:val="hy-AM" w:eastAsia="en-US"/>
        </w:rPr>
      </w:pPr>
      <w:r w:rsidRPr="00AB6289">
        <w:rPr>
          <w:vertAlign w:val="superscript"/>
          <w:lang w:val="hy-AM"/>
        </w:rPr>
        <w:t>20</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CA027B" w:rsidRPr="006265F4" w:rsidDel="007942E8" w:rsidRDefault="00CA027B" w:rsidP="009123CA">
      <w:pPr>
        <w:pStyle w:val="af2"/>
        <w:jc w:val="both"/>
        <w:rPr>
          <w:del w:id="9"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rsidR="00CA027B" w:rsidRPr="008C7473" w:rsidRDefault="00CA027B">
      <w:pPr>
        <w:rPr>
          <w:lang w:val="hy-AM"/>
        </w:rPr>
      </w:pPr>
      <w:r w:rsidRPr="00AB6289">
        <w:rPr>
          <w:vertAlign w:val="superscript"/>
          <w:lang w:val="hy-AM"/>
        </w:rPr>
        <w:t>24</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E4F95"/>
    <w:multiLevelType w:val="hybridMultilevel"/>
    <w:tmpl w:val="7B2A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6204"/>
    <w:rsid w:val="00016FC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7D9"/>
    <w:rsid w:val="0006220B"/>
    <w:rsid w:val="0006311D"/>
    <w:rsid w:val="00065C3B"/>
    <w:rsid w:val="00066403"/>
    <w:rsid w:val="000677B2"/>
    <w:rsid w:val="000704B9"/>
    <w:rsid w:val="00070DBB"/>
    <w:rsid w:val="00071D1C"/>
    <w:rsid w:val="00073430"/>
    <w:rsid w:val="000735B0"/>
    <w:rsid w:val="00073A04"/>
    <w:rsid w:val="00073A09"/>
    <w:rsid w:val="00074278"/>
    <w:rsid w:val="000758CF"/>
    <w:rsid w:val="00075997"/>
    <w:rsid w:val="00076C2C"/>
    <w:rsid w:val="00077062"/>
    <w:rsid w:val="00077BB9"/>
    <w:rsid w:val="00080C4E"/>
    <w:rsid w:val="00080E73"/>
    <w:rsid w:val="0008213A"/>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6E46"/>
    <w:rsid w:val="000A72AD"/>
    <w:rsid w:val="000A7528"/>
    <w:rsid w:val="000B033F"/>
    <w:rsid w:val="000B1088"/>
    <w:rsid w:val="000B259E"/>
    <w:rsid w:val="000B29F3"/>
    <w:rsid w:val="000B5AE5"/>
    <w:rsid w:val="000B700B"/>
    <w:rsid w:val="000B7538"/>
    <w:rsid w:val="000B7641"/>
    <w:rsid w:val="000B7C54"/>
    <w:rsid w:val="000C0396"/>
    <w:rsid w:val="000C062F"/>
    <w:rsid w:val="000C0A9D"/>
    <w:rsid w:val="000C165F"/>
    <w:rsid w:val="000C36C6"/>
    <w:rsid w:val="000C592C"/>
    <w:rsid w:val="000C5A09"/>
    <w:rsid w:val="000C5C3E"/>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1B6E"/>
    <w:rsid w:val="000F2C90"/>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FDB"/>
    <w:rsid w:val="0010033F"/>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4C1"/>
    <w:rsid w:val="00134D6E"/>
    <w:rsid w:val="00134DC5"/>
    <w:rsid w:val="001355F9"/>
    <w:rsid w:val="00135840"/>
    <w:rsid w:val="001369CB"/>
    <w:rsid w:val="001377BA"/>
    <w:rsid w:val="00137A5C"/>
    <w:rsid w:val="001404FA"/>
    <w:rsid w:val="00140600"/>
    <w:rsid w:val="00140ED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6EBD"/>
    <w:rsid w:val="001578A1"/>
    <w:rsid w:val="001578D4"/>
    <w:rsid w:val="001600FF"/>
    <w:rsid w:val="0016055A"/>
    <w:rsid w:val="001609F6"/>
    <w:rsid w:val="00160AE4"/>
    <w:rsid w:val="00160BB4"/>
    <w:rsid w:val="00160EF1"/>
    <w:rsid w:val="00160F29"/>
    <w:rsid w:val="0016111C"/>
    <w:rsid w:val="00161428"/>
    <w:rsid w:val="00161FE4"/>
    <w:rsid w:val="001635B8"/>
    <w:rsid w:val="00164BBC"/>
    <w:rsid w:val="0016519F"/>
    <w:rsid w:val="001669C1"/>
    <w:rsid w:val="001679A6"/>
    <w:rsid w:val="0017045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1E41"/>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12B"/>
    <w:rsid w:val="001C76F7"/>
    <w:rsid w:val="001C7C1A"/>
    <w:rsid w:val="001D1139"/>
    <w:rsid w:val="001D1D00"/>
    <w:rsid w:val="001D2D62"/>
    <w:rsid w:val="001D5FF7"/>
    <w:rsid w:val="001D630C"/>
    <w:rsid w:val="001D6531"/>
    <w:rsid w:val="001D718C"/>
    <w:rsid w:val="001D7228"/>
    <w:rsid w:val="001D74FA"/>
    <w:rsid w:val="001D78C5"/>
    <w:rsid w:val="001E0216"/>
    <w:rsid w:val="001E17BA"/>
    <w:rsid w:val="001E2794"/>
    <w:rsid w:val="001E2814"/>
    <w:rsid w:val="001E2D1D"/>
    <w:rsid w:val="001E55B2"/>
    <w:rsid w:val="001E5866"/>
    <w:rsid w:val="001E7733"/>
    <w:rsid w:val="001F0335"/>
    <w:rsid w:val="001F0371"/>
    <w:rsid w:val="001F1DF0"/>
    <w:rsid w:val="001F3094"/>
    <w:rsid w:val="001F3237"/>
    <w:rsid w:val="001F386B"/>
    <w:rsid w:val="001F450A"/>
    <w:rsid w:val="001F5FDE"/>
    <w:rsid w:val="001F6578"/>
    <w:rsid w:val="001F760C"/>
    <w:rsid w:val="00201683"/>
    <w:rsid w:val="002017CB"/>
    <w:rsid w:val="00201DA0"/>
    <w:rsid w:val="00201F2E"/>
    <w:rsid w:val="00202F4D"/>
    <w:rsid w:val="002032CE"/>
    <w:rsid w:val="00203917"/>
    <w:rsid w:val="00204B03"/>
    <w:rsid w:val="00204E53"/>
    <w:rsid w:val="00204E5B"/>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27F7D"/>
    <w:rsid w:val="00230B12"/>
    <w:rsid w:val="00230C8F"/>
    <w:rsid w:val="0023354E"/>
    <w:rsid w:val="0023571C"/>
    <w:rsid w:val="00236B75"/>
    <w:rsid w:val="00237957"/>
    <w:rsid w:val="0024027D"/>
    <w:rsid w:val="00240289"/>
    <w:rsid w:val="0024041A"/>
    <w:rsid w:val="0024186B"/>
    <w:rsid w:val="0024205E"/>
    <w:rsid w:val="00242E9E"/>
    <w:rsid w:val="00244642"/>
    <w:rsid w:val="00244B38"/>
    <w:rsid w:val="00246F46"/>
    <w:rsid w:val="00247D04"/>
    <w:rsid w:val="0025145E"/>
    <w:rsid w:val="00251E84"/>
    <w:rsid w:val="00252C72"/>
    <w:rsid w:val="00252C9C"/>
    <w:rsid w:val="002542AE"/>
    <w:rsid w:val="00254A36"/>
    <w:rsid w:val="002559B9"/>
    <w:rsid w:val="00255D6A"/>
    <w:rsid w:val="0025694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E43"/>
    <w:rsid w:val="00274F0E"/>
    <w:rsid w:val="002754C4"/>
    <w:rsid w:val="00275E14"/>
    <w:rsid w:val="00276441"/>
    <w:rsid w:val="00276B03"/>
    <w:rsid w:val="00277F14"/>
    <w:rsid w:val="0028014C"/>
    <w:rsid w:val="00280E91"/>
    <w:rsid w:val="00281740"/>
    <w:rsid w:val="00281D16"/>
    <w:rsid w:val="0028289F"/>
    <w:rsid w:val="00282B03"/>
    <w:rsid w:val="00283198"/>
    <w:rsid w:val="0028376F"/>
    <w:rsid w:val="00283E26"/>
    <w:rsid w:val="00283F0A"/>
    <w:rsid w:val="002846B1"/>
    <w:rsid w:val="00285D2B"/>
    <w:rsid w:val="0028613F"/>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5C0"/>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33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47F"/>
    <w:rsid w:val="002C6CF7"/>
    <w:rsid w:val="002C7037"/>
    <w:rsid w:val="002D02FE"/>
    <w:rsid w:val="002D03B4"/>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089"/>
    <w:rsid w:val="002F2B23"/>
    <w:rsid w:val="002F2C5F"/>
    <w:rsid w:val="002F2CE0"/>
    <w:rsid w:val="002F2DB8"/>
    <w:rsid w:val="002F35FE"/>
    <w:rsid w:val="002F6164"/>
    <w:rsid w:val="002F6FA0"/>
    <w:rsid w:val="002F7A7E"/>
    <w:rsid w:val="003009B0"/>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C5A"/>
    <w:rsid w:val="0032071C"/>
    <w:rsid w:val="00320B3A"/>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BEA"/>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B67"/>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5E8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46C4"/>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D99"/>
    <w:rsid w:val="003E246C"/>
    <w:rsid w:val="003E2931"/>
    <w:rsid w:val="003E316E"/>
    <w:rsid w:val="003E3996"/>
    <w:rsid w:val="003E3B26"/>
    <w:rsid w:val="003E3FD0"/>
    <w:rsid w:val="003E4184"/>
    <w:rsid w:val="003E60DA"/>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2D1"/>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0F8F"/>
    <w:rsid w:val="00452896"/>
    <w:rsid w:val="00453636"/>
    <w:rsid w:val="00454D73"/>
    <w:rsid w:val="0045525D"/>
    <w:rsid w:val="004553DE"/>
    <w:rsid w:val="00455EC9"/>
    <w:rsid w:val="00457745"/>
    <w:rsid w:val="00460CA5"/>
    <w:rsid w:val="004614F3"/>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A95"/>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0543"/>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0B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255"/>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78C"/>
    <w:rsid w:val="00564FB7"/>
    <w:rsid w:val="00565307"/>
    <w:rsid w:val="0056625A"/>
    <w:rsid w:val="00567040"/>
    <w:rsid w:val="005670AA"/>
    <w:rsid w:val="0057075C"/>
    <w:rsid w:val="005716B8"/>
    <w:rsid w:val="00571702"/>
    <w:rsid w:val="00571F29"/>
    <w:rsid w:val="005739AB"/>
    <w:rsid w:val="005754F7"/>
    <w:rsid w:val="00575984"/>
    <w:rsid w:val="00575C75"/>
    <w:rsid w:val="00577582"/>
    <w:rsid w:val="00581057"/>
    <w:rsid w:val="005812BE"/>
    <w:rsid w:val="005816F0"/>
    <w:rsid w:val="00581DC3"/>
    <w:rsid w:val="005821CF"/>
    <w:rsid w:val="0058293B"/>
    <w:rsid w:val="0058298C"/>
    <w:rsid w:val="00582FEB"/>
    <w:rsid w:val="00583092"/>
    <w:rsid w:val="00583117"/>
    <w:rsid w:val="005840A7"/>
    <w:rsid w:val="00584A70"/>
    <w:rsid w:val="005856C5"/>
    <w:rsid w:val="00585DD4"/>
    <w:rsid w:val="00585E16"/>
    <w:rsid w:val="0058649C"/>
    <w:rsid w:val="00586CD2"/>
    <w:rsid w:val="00587072"/>
    <w:rsid w:val="005876B5"/>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4"/>
    <w:rsid w:val="005B46B6"/>
    <w:rsid w:val="005B598A"/>
    <w:rsid w:val="005B6B3E"/>
    <w:rsid w:val="005B7350"/>
    <w:rsid w:val="005C1C00"/>
    <w:rsid w:val="005C4C12"/>
    <w:rsid w:val="005C4EBF"/>
    <w:rsid w:val="005C6159"/>
    <w:rsid w:val="005C6305"/>
    <w:rsid w:val="005D00A5"/>
    <w:rsid w:val="005D00D6"/>
    <w:rsid w:val="005D02D8"/>
    <w:rsid w:val="005D07B2"/>
    <w:rsid w:val="005D0D93"/>
    <w:rsid w:val="005D1A14"/>
    <w:rsid w:val="005D26DF"/>
    <w:rsid w:val="005D2EDB"/>
    <w:rsid w:val="005D3674"/>
    <w:rsid w:val="005D4D30"/>
    <w:rsid w:val="005D4D37"/>
    <w:rsid w:val="005D55A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3C3E"/>
    <w:rsid w:val="005F425D"/>
    <w:rsid w:val="005F53F2"/>
    <w:rsid w:val="005F7C1D"/>
    <w:rsid w:val="00600DD3"/>
    <w:rsid w:val="0060505A"/>
    <w:rsid w:val="0060526C"/>
    <w:rsid w:val="00605645"/>
    <w:rsid w:val="00606328"/>
    <w:rsid w:val="0060652B"/>
    <w:rsid w:val="00606B84"/>
    <w:rsid w:val="0060715C"/>
    <w:rsid w:val="00612823"/>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77C"/>
    <w:rsid w:val="00685962"/>
    <w:rsid w:val="00685A30"/>
    <w:rsid w:val="00685C48"/>
    <w:rsid w:val="00685E9F"/>
    <w:rsid w:val="00691009"/>
    <w:rsid w:val="006912BB"/>
    <w:rsid w:val="0069263C"/>
    <w:rsid w:val="00692C09"/>
    <w:rsid w:val="00692FA3"/>
    <w:rsid w:val="00693C4E"/>
    <w:rsid w:val="00694F6D"/>
    <w:rsid w:val="006953B6"/>
    <w:rsid w:val="0069568D"/>
    <w:rsid w:val="006968E8"/>
    <w:rsid w:val="0069715F"/>
    <w:rsid w:val="00697C38"/>
    <w:rsid w:val="006A0C17"/>
    <w:rsid w:val="006A0D8B"/>
    <w:rsid w:val="006A0F27"/>
    <w:rsid w:val="006A134C"/>
    <w:rsid w:val="006A14B3"/>
    <w:rsid w:val="006A1922"/>
    <w:rsid w:val="006A1F61"/>
    <w:rsid w:val="006A200B"/>
    <w:rsid w:val="006A26BE"/>
    <w:rsid w:val="006A2D46"/>
    <w:rsid w:val="006A475C"/>
    <w:rsid w:val="006A6C40"/>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2B16"/>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2BA6"/>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E31"/>
    <w:rsid w:val="0076352E"/>
    <w:rsid w:val="0076368E"/>
    <w:rsid w:val="0076384C"/>
    <w:rsid w:val="00763EF7"/>
    <w:rsid w:val="00764AAD"/>
    <w:rsid w:val="0076542D"/>
    <w:rsid w:val="00767670"/>
    <w:rsid w:val="0076785A"/>
    <w:rsid w:val="00767AD3"/>
    <w:rsid w:val="00767B04"/>
    <w:rsid w:val="007706D9"/>
    <w:rsid w:val="00771A7D"/>
    <w:rsid w:val="00771A92"/>
    <w:rsid w:val="00771C0F"/>
    <w:rsid w:val="00771DCB"/>
    <w:rsid w:val="00772280"/>
    <w:rsid w:val="00772F69"/>
    <w:rsid w:val="00773485"/>
    <w:rsid w:val="0077364F"/>
    <w:rsid w:val="00773C33"/>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058D"/>
    <w:rsid w:val="007B188A"/>
    <w:rsid w:val="007B207A"/>
    <w:rsid w:val="007B36E4"/>
    <w:rsid w:val="007B3D9D"/>
    <w:rsid w:val="007B654A"/>
    <w:rsid w:val="007B6811"/>
    <w:rsid w:val="007C009B"/>
    <w:rsid w:val="007C081F"/>
    <w:rsid w:val="007C0837"/>
    <w:rsid w:val="007C0842"/>
    <w:rsid w:val="007C13B3"/>
    <w:rsid w:val="007C15C5"/>
    <w:rsid w:val="007C1825"/>
    <w:rsid w:val="007C1D08"/>
    <w:rsid w:val="007C3D16"/>
    <w:rsid w:val="007C3FF3"/>
    <w:rsid w:val="007C44DC"/>
    <w:rsid w:val="007C4876"/>
    <w:rsid w:val="007C49D4"/>
    <w:rsid w:val="007C55BD"/>
    <w:rsid w:val="007C5F44"/>
    <w:rsid w:val="007C6F4D"/>
    <w:rsid w:val="007C7ADF"/>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F1"/>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5F5F"/>
    <w:rsid w:val="007F6722"/>
    <w:rsid w:val="007F72DC"/>
    <w:rsid w:val="008010E3"/>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027"/>
    <w:rsid w:val="008223F5"/>
    <w:rsid w:val="008225FF"/>
    <w:rsid w:val="00822942"/>
    <w:rsid w:val="008229D3"/>
    <w:rsid w:val="00824F68"/>
    <w:rsid w:val="008258A1"/>
    <w:rsid w:val="00826193"/>
    <w:rsid w:val="008264EB"/>
    <w:rsid w:val="008277CD"/>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1779"/>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4226"/>
    <w:rsid w:val="00864908"/>
    <w:rsid w:val="00866029"/>
    <w:rsid w:val="00867987"/>
    <w:rsid w:val="008702CB"/>
    <w:rsid w:val="0087155D"/>
    <w:rsid w:val="00871E55"/>
    <w:rsid w:val="0087341E"/>
    <w:rsid w:val="0087360C"/>
    <w:rsid w:val="00873E83"/>
    <w:rsid w:val="00873FE9"/>
    <w:rsid w:val="008743F2"/>
    <w:rsid w:val="008769B4"/>
    <w:rsid w:val="008769E6"/>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38C"/>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3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6D"/>
    <w:rsid w:val="008E4477"/>
    <w:rsid w:val="008E5B7C"/>
    <w:rsid w:val="008E5C09"/>
    <w:rsid w:val="008E60B3"/>
    <w:rsid w:val="008F0BD8"/>
    <w:rsid w:val="008F2365"/>
    <w:rsid w:val="008F2B76"/>
    <w:rsid w:val="008F527F"/>
    <w:rsid w:val="008F53BC"/>
    <w:rsid w:val="008F6B74"/>
    <w:rsid w:val="00902BB9"/>
    <w:rsid w:val="00902C56"/>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545"/>
    <w:rsid w:val="0095176C"/>
    <w:rsid w:val="0095199F"/>
    <w:rsid w:val="00953F12"/>
    <w:rsid w:val="00954F59"/>
    <w:rsid w:val="00955A1E"/>
    <w:rsid w:val="00955CC1"/>
    <w:rsid w:val="00955E87"/>
    <w:rsid w:val="00956D11"/>
    <w:rsid w:val="009575A2"/>
    <w:rsid w:val="00960802"/>
    <w:rsid w:val="00961239"/>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3B2"/>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C81"/>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D1D"/>
    <w:rsid w:val="009C3EC5"/>
    <w:rsid w:val="009C6103"/>
    <w:rsid w:val="009C7DD3"/>
    <w:rsid w:val="009D03A4"/>
    <w:rsid w:val="009D158E"/>
    <w:rsid w:val="009D2415"/>
    <w:rsid w:val="009D2800"/>
    <w:rsid w:val="009D352B"/>
    <w:rsid w:val="009D3747"/>
    <w:rsid w:val="009D47AF"/>
    <w:rsid w:val="009D51E9"/>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B15"/>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3FF8"/>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968DD"/>
    <w:rsid w:val="00AA0AD8"/>
    <w:rsid w:val="00AA0F00"/>
    <w:rsid w:val="00AA13E4"/>
    <w:rsid w:val="00AA1568"/>
    <w:rsid w:val="00AA1BBF"/>
    <w:rsid w:val="00AA4FC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6966"/>
    <w:rsid w:val="00AC743C"/>
    <w:rsid w:val="00AC7A2E"/>
    <w:rsid w:val="00AD0AB3"/>
    <w:rsid w:val="00AD0BEB"/>
    <w:rsid w:val="00AD1BFE"/>
    <w:rsid w:val="00AD305B"/>
    <w:rsid w:val="00AD34C9"/>
    <w:rsid w:val="00AD522C"/>
    <w:rsid w:val="00AD54A2"/>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E35"/>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4F09"/>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2F61"/>
    <w:rsid w:val="00B2394E"/>
    <w:rsid w:val="00B25447"/>
    <w:rsid w:val="00B2561E"/>
    <w:rsid w:val="00B2572B"/>
    <w:rsid w:val="00B25962"/>
    <w:rsid w:val="00B25AF6"/>
    <w:rsid w:val="00B25F87"/>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D65"/>
    <w:rsid w:val="00B44A67"/>
    <w:rsid w:val="00B44DC4"/>
    <w:rsid w:val="00B46279"/>
    <w:rsid w:val="00B462B5"/>
    <w:rsid w:val="00B46AA0"/>
    <w:rsid w:val="00B4794D"/>
    <w:rsid w:val="00B50D5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0158"/>
    <w:rsid w:val="00B9100A"/>
    <w:rsid w:val="00B925B0"/>
    <w:rsid w:val="00B92A2B"/>
    <w:rsid w:val="00B941D0"/>
    <w:rsid w:val="00B95FE0"/>
    <w:rsid w:val="00B96B73"/>
    <w:rsid w:val="00B97237"/>
    <w:rsid w:val="00B975FA"/>
    <w:rsid w:val="00B9796D"/>
    <w:rsid w:val="00B97D91"/>
    <w:rsid w:val="00BA0D7F"/>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D7C2E"/>
    <w:rsid w:val="00BE01AE"/>
    <w:rsid w:val="00BE037D"/>
    <w:rsid w:val="00BE3D7E"/>
    <w:rsid w:val="00BE3F61"/>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5780"/>
    <w:rsid w:val="00C105F6"/>
    <w:rsid w:val="00C10AA4"/>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1BF"/>
    <w:rsid w:val="00C464BA"/>
    <w:rsid w:val="00C46F51"/>
    <w:rsid w:val="00C47611"/>
    <w:rsid w:val="00C4795F"/>
    <w:rsid w:val="00C47D72"/>
    <w:rsid w:val="00C50D71"/>
    <w:rsid w:val="00C51512"/>
    <w:rsid w:val="00C527F9"/>
    <w:rsid w:val="00C53926"/>
    <w:rsid w:val="00C53D1C"/>
    <w:rsid w:val="00C54CEE"/>
    <w:rsid w:val="00C56BBA"/>
    <w:rsid w:val="00C56DD3"/>
    <w:rsid w:val="00C57D7E"/>
    <w:rsid w:val="00C60162"/>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339"/>
    <w:rsid w:val="00C83D8F"/>
    <w:rsid w:val="00C83F86"/>
    <w:rsid w:val="00C84419"/>
    <w:rsid w:val="00C84D2D"/>
    <w:rsid w:val="00C85FFA"/>
    <w:rsid w:val="00C864DC"/>
    <w:rsid w:val="00C91F69"/>
    <w:rsid w:val="00C92051"/>
    <w:rsid w:val="00C946A0"/>
    <w:rsid w:val="00C95B0F"/>
    <w:rsid w:val="00C95EC3"/>
    <w:rsid w:val="00C978AF"/>
    <w:rsid w:val="00CA0015"/>
    <w:rsid w:val="00CA027B"/>
    <w:rsid w:val="00CA169D"/>
    <w:rsid w:val="00CA1747"/>
    <w:rsid w:val="00CA1844"/>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C5E"/>
    <w:rsid w:val="00CC2E47"/>
    <w:rsid w:val="00CC32EA"/>
    <w:rsid w:val="00CC3419"/>
    <w:rsid w:val="00CC3A77"/>
    <w:rsid w:val="00CC43F3"/>
    <w:rsid w:val="00CC49B7"/>
    <w:rsid w:val="00CC518E"/>
    <w:rsid w:val="00CC73F0"/>
    <w:rsid w:val="00CC7693"/>
    <w:rsid w:val="00CC7DA0"/>
    <w:rsid w:val="00CD043A"/>
    <w:rsid w:val="00CD1735"/>
    <w:rsid w:val="00CD1E70"/>
    <w:rsid w:val="00CD3548"/>
    <w:rsid w:val="00CD4190"/>
    <w:rsid w:val="00CD435C"/>
    <w:rsid w:val="00CD43C8"/>
    <w:rsid w:val="00CD4898"/>
    <w:rsid w:val="00CE0D95"/>
    <w:rsid w:val="00CE0DE7"/>
    <w:rsid w:val="00CE18B6"/>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3FF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0826"/>
    <w:rsid w:val="00D815D1"/>
    <w:rsid w:val="00D81660"/>
    <w:rsid w:val="00D81962"/>
    <w:rsid w:val="00D820D2"/>
    <w:rsid w:val="00D82DAD"/>
    <w:rsid w:val="00D82E5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54C0"/>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87F"/>
    <w:rsid w:val="00E10031"/>
    <w:rsid w:val="00E10BB7"/>
    <w:rsid w:val="00E10D6E"/>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8FE"/>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279"/>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F37"/>
    <w:rsid w:val="00E663AF"/>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C34"/>
    <w:rsid w:val="00E81D32"/>
    <w:rsid w:val="00E830AB"/>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A65"/>
    <w:rsid w:val="00EA3E33"/>
    <w:rsid w:val="00EA3FD0"/>
    <w:rsid w:val="00EA40DF"/>
    <w:rsid w:val="00EA4B24"/>
    <w:rsid w:val="00EA58C8"/>
    <w:rsid w:val="00EA625E"/>
    <w:rsid w:val="00EA68B2"/>
    <w:rsid w:val="00EA6A5B"/>
    <w:rsid w:val="00EA7474"/>
    <w:rsid w:val="00EA7727"/>
    <w:rsid w:val="00EA7FA5"/>
    <w:rsid w:val="00EB07BB"/>
    <w:rsid w:val="00EB0B3D"/>
    <w:rsid w:val="00EB0F72"/>
    <w:rsid w:val="00EB25F3"/>
    <w:rsid w:val="00EB2AE8"/>
    <w:rsid w:val="00EB35E7"/>
    <w:rsid w:val="00EB395D"/>
    <w:rsid w:val="00EB42B2"/>
    <w:rsid w:val="00EB487B"/>
    <w:rsid w:val="00EB5989"/>
    <w:rsid w:val="00EB5F02"/>
    <w:rsid w:val="00EB602D"/>
    <w:rsid w:val="00EB6064"/>
    <w:rsid w:val="00EB6314"/>
    <w:rsid w:val="00EB6684"/>
    <w:rsid w:val="00EB6889"/>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16E2"/>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2D85"/>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D9D"/>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1ECE"/>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uiPriority w:val="99"/>
    <w:semiHidden/>
    <w:rsid w:val="008A0AF2"/>
    <w:rPr>
      <w:rFonts w:ascii="Times Armenian" w:hAnsi="Times Armenian"/>
      <w:lang w:eastAsia="ru-RU"/>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paragraph" w:customStyle="1" w:styleId="110">
    <w:name w:val="Указатель 11"/>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F3C3E"/>
    <w:pPr>
      <w:suppressAutoHyphens/>
      <w:spacing w:line="100" w:lineRule="atLeast"/>
    </w:pPr>
    <w:rPr>
      <w:kern w:val="1"/>
      <w:sz w:val="20"/>
      <w:szCs w:val="20"/>
      <w:lang w:val="en-AU" w:eastAsia="ar-SA"/>
    </w:rPr>
  </w:style>
  <w:style w:type="character" w:customStyle="1" w:styleId="CharChar4">
    <w:name w:val="Char Char4"/>
    <w:locked/>
    <w:rsid w:val="005F3C3E"/>
    <w:rPr>
      <w:sz w:val="24"/>
      <w:szCs w:val="24"/>
      <w:lang w:val="en-US" w:eastAsia="en-US" w:bidi="ar-SA"/>
    </w:rPr>
  </w:style>
  <w:style w:type="character" w:customStyle="1" w:styleId="af9">
    <w:name w:val="Текст примечания Знак"/>
    <w:basedOn w:val="a0"/>
    <w:link w:val="af8"/>
    <w:semiHidden/>
    <w:rsid w:val="005F3C3E"/>
    <w:rPr>
      <w:rFonts w:ascii="Times Armenian" w:hAnsi="Times Armenian"/>
      <w:lang w:eastAsia="ru-RU"/>
    </w:rPr>
  </w:style>
  <w:style w:type="character" w:customStyle="1" w:styleId="afb">
    <w:name w:val="Тема примечания Знак"/>
    <w:basedOn w:val="af9"/>
    <w:link w:val="afa"/>
    <w:semiHidden/>
    <w:rsid w:val="005F3C3E"/>
    <w:rPr>
      <w:rFonts w:ascii="Times Armenian" w:hAnsi="Times Armenian"/>
      <w:b/>
      <w:bCs/>
      <w:lang w:eastAsia="ru-RU"/>
    </w:rPr>
  </w:style>
  <w:style w:type="character" w:customStyle="1" w:styleId="afd">
    <w:name w:val="Текст концевой сноски Знак"/>
    <w:basedOn w:val="a0"/>
    <w:link w:val="afc"/>
    <w:semiHidden/>
    <w:rsid w:val="005F3C3E"/>
    <w:rPr>
      <w:rFonts w:ascii="Times Armenian" w:hAnsi="Times Armenian"/>
      <w:lang w:eastAsia="ru-RU"/>
    </w:rPr>
  </w:style>
  <w:style w:type="character" w:customStyle="1" w:styleId="aff0">
    <w:name w:val="Схема документа Знак"/>
    <w:basedOn w:val="a0"/>
    <w:link w:val="aff"/>
    <w:semiHidden/>
    <w:rsid w:val="005F3C3E"/>
    <w:rPr>
      <w:rFonts w:ascii="Tahoma" w:hAnsi="Tahoma" w:cs="Tahoma"/>
      <w:shd w:val="clear" w:color="auto" w:fill="000080"/>
      <w:lang w:eastAsia="ru-RU"/>
    </w:rPr>
  </w:style>
  <w:style w:type="character" w:customStyle="1" w:styleId="CharCharChar1">
    <w:name w:val="Char Char Char1"/>
    <w:rsid w:val="005F3C3E"/>
    <w:rPr>
      <w:rFonts w:ascii="Arial LatArm" w:hAnsi="Arial LatArm"/>
      <w:sz w:val="24"/>
      <w:lang w:eastAsia="ru-RU"/>
    </w:rPr>
  </w:style>
  <w:style w:type="character" w:customStyle="1" w:styleId="CharChar221">
    <w:name w:val="Char Char221"/>
    <w:rsid w:val="005F3C3E"/>
    <w:rPr>
      <w:rFonts w:ascii="Arial Armenian" w:hAnsi="Arial Armenian"/>
      <w:sz w:val="28"/>
      <w:lang w:val="en-US"/>
    </w:rPr>
  </w:style>
  <w:style w:type="character" w:customStyle="1" w:styleId="CharChar201">
    <w:name w:val="Char Char201"/>
    <w:rsid w:val="005F3C3E"/>
    <w:rPr>
      <w:rFonts w:ascii="Times LatArm" w:hAnsi="Times LatArm"/>
      <w:b/>
      <w:sz w:val="28"/>
      <w:lang w:val="en-US"/>
    </w:rPr>
  </w:style>
  <w:style w:type="character" w:customStyle="1" w:styleId="CharChar161">
    <w:name w:val="Char Char161"/>
    <w:rsid w:val="005F3C3E"/>
    <w:rPr>
      <w:rFonts w:ascii="Times Armenian" w:hAnsi="Times Armenian"/>
      <w:b/>
      <w:lang w:val="hy-AM"/>
    </w:rPr>
  </w:style>
  <w:style w:type="character" w:customStyle="1" w:styleId="CharChar151">
    <w:name w:val="Char Char151"/>
    <w:rsid w:val="005F3C3E"/>
    <w:rPr>
      <w:rFonts w:ascii="Times Armenian" w:hAnsi="Times Armenian"/>
      <w:i/>
      <w:lang w:val="nl-NL"/>
    </w:rPr>
  </w:style>
  <w:style w:type="character" w:customStyle="1" w:styleId="CharChar131">
    <w:name w:val="Char Char131"/>
    <w:rsid w:val="005F3C3E"/>
    <w:rPr>
      <w:rFonts w:ascii="Arial Armenian" w:hAnsi="Arial Armenian"/>
      <w:lang w:val="en-US"/>
    </w:rPr>
  </w:style>
  <w:style w:type="character" w:customStyle="1" w:styleId="CharChar231">
    <w:name w:val="Char Char231"/>
    <w:rsid w:val="005F3C3E"/>
    <w:rPr>
      <w:rFonts w:ascii="Arial Armenian" w:hAnsi="Arial Armenian"/>
      <w:sz w:val="28"/>
      <w:lang w:val="en-US" w:eastAsia="ru-RU" w:bidi="ar-SA"/>
    </w:rPr>
  </w:style>
  <w:style w:type="character" w:customStyle="1" w:styleId="CharChar211">
    <w:name w:val="Char Char211"/>
    <w:rsid w:val="005F3C3E"/>
    <w:rPr>
      <w:rFonts w:ascii="Arial LatArm" w:hAnsi="Arial LatArm"/>
      <w:b/>
      <w:color w:val="0000FF"/>
      <w:lang w:val="en-US" w:eastAsia="ru-RU" w:bidi="ar-SA"/>
    </w:rPr>
  </w:style>
  <w:style w:type="paragraph" w:customStyle="1" w:styleId="ListParagraph1">
    <w:name w:val="List Paragraph1"/>
    <w:basedOn w:val="a"/>
    <w:link w:val="ListParagraphChar"/>
    <w:uiPriority w:val="34"/>
    <w:qFormat/>
    <w:rsid w:val="005F3C3E"/>
    <w:pPr>
      <w:ind w:left="720"/>
    </w:pPr>
    <w:rPr>
      <w:rFonts w:ascii="Times Armenian" w:hAnsi="Times Armenian"/>
    </w:rPr>
  </w:style>
  <w:style w:type="character" w:customStyle="1" w:styleId="ListParagraphChar">
    <w:name w:val="List Paragraph Char"/>
    <w:link w:val="ListParagraph1"/>
    <w:uiPriority w:val="34"/>
    <w:locked/>
    <w:rsid w:val="005F3C3E"/>
    <w:rPr>
      <w:rFonts w:ascii="Times Armenian" w:hAnsi="Times Armenian"/>
      <w:sz w:val="24"/>
      <w:szCs w:val="24"/>
    </w:rPr>
  </w:style>
  <w:style w:type="character" w:customStyle="1" w:styleId="CharChar251">
    <w:name w:val="Char Char251"/>
    <w:rsid w:val="005F3C3E"/>
    <w:rPr>
      <w:rFonts w:ascii="Arial Armenian" w:hAnsi="Arial Armenian"/>
      <w:sz w:val="28"/>
      <w:lang w:val="en-US" w:eastAsia="ru-RU" w:bidi="ar-SA"/>
    </w:rPr>
  </w:style>
  <w:style w:type="character" w:customStyle="1" w:styleId="CharChar241">
    <w:name w:val="Char Char241"/>
    <w:rsid w:val="005F3C3E"/>
    <w:rPr>
      <w:rFonts w:ascii="Arial LatArm" w:hAnsi="Arial LatArm"/>
      <w:b/>
      <w:color w:val="0000FF"/>
      <w:lang w:val="en-US" w:eastAsia="ru-RU" w:bidi="ar-SA"/>
    </w:rPr>
  </w:style>
  <w:style w:type="character" w:customStyle="1" w:styleId="CharChar12">
    <w:name w:val="Char Char12"/>
    <w:rsid w:val="005F3C3E"/>
    <w:rPr>
      <w:rFonts w:ascii="Arial LatArm" w:hAnsi="Arial LatArm"/>
      <w:sz w:val="24"/>
      <w:lang w:val="en-US"/>
    </w:rPr>
  </w:style>
  <w:style w:type="character" w:customStyle="1" w:styleId="CharChar5">
    <w:name w:val="Char Char5"/>
    <w:locked/>
    <w:rsid w:val="005F3C3E"/>
    <w:rPr>
      <w:sz w:val="24"/>
      <w:szCs w:val="24"/>
      <w:lang w:val="en-US" w:eastAsia="en-US" w:bidi="ar-SA"/>
    </w:rPr>
  </w:style>
  <w:style w:type="paragraph" w:customStyle="1" w:styleId="120">
    <w:name w:val="Указатель 12"/>
    <w:basedOn w:val="a"/>
    <w:rsid w:val="005F3C3E"/>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5F3C3E"/>
    <w:pPr>
      <w:suppressAutoHyphens/>
      <w:spacing w:line="100" w:lineRule="atLeast"/>
    </w:pPr>
    <w:rPr>
      <w:kern w:val="1"/>
      <w:sz w:val="20"/>
      <w:szCs w:val="20"/>
      <w:lang w:val="en-AU" w:eastAsia="ar-SA"/>
    </w:rPr>
  </w:style>
  <w:style w:type="character" w:customStyle="1" w:styleId="13">
    <w:name w:val="Неразрешенное упоминание1"/>
    <w:uiPriority w:val="99"/>
    <w:semiHidden/>
    <w:unhideWhenUsed/>
    <w:rsid w:val="005F3C3E"/>
    <w:rPr>
      <w:color w:val="605E5C"/>
      <w:shd w:val="clear" w:color="auto" w:fill="E1DFDD"/>
    </w:rPr>
  </w:style>
  <w:style w:type="paragraph" w:styleId="aff8">
    <w:name w:val="No Spacing"/>
    <w:uiPriority w:val="1"/>
    <w:qFormat/>
    <w:rsid w:val="005F3C3E"/>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E6CA-606D-4959-8561-E275BC59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73</Pages>
  <Words>20978</Words>
  <Characters>119579</Characters>
  <Application>Microsoft Office Word</Application>
  <DocSecurity>0</DocSecurity>
  <Lines>996</Lines>
  <Paragraphs>280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140277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Hermine</cp:lastModifiedBy>
  <cp:revision>134</cp:revision>
  <cp:lastPrinted>2018-02-16T07:12:00Z</cp:lastPrinted>
  <dcterms:created xsi:type="dcterms:W3CDTF">2022-10-31T10:53:00Z</dcterms:created>
  <dcterms:modified xsi:type="dcterms:W3CDTF">2024-08-01T14:18:00Z</dcterms:modified>
</cp:coreProperties>
</file>